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55258" w14:textId="04F51B38" w:rsidR="005F50DA" w:rsidRPr="005F50DA" w:rsidRDefault="007520D1" w:rsidP="005F50DA">
      <w:pPr>
        <w:keepNext/>
        <w:tabs>
          <w:tab w:val="left" w:pos="5310"/>
        </w:tabs>
        <w:spacing w:after="0" w:line="240" w:lineRule="auto"/>
        <w:jc w:val="both"/>
        <w:rPr>
          <w:rFonts w:ascii="Times New Roman" w:eastAsia="Times New Roman" w:hAnsi="Times New Roman" w:cs="Times New Roman"/>
          <w:lang w:eastAsia="en-US" w:bidi="en-US"/>
        </w:rPr>
      </w:pPr>
      <w:r>
        <w:rPr>
          <w:noProof/>
        </w:rPr>
        <mc:AlternateContent>
          <mc:Choice Requires="wps">
            <w:drawing>
              <wp:anchor distT="0" distB="0" distL="114300" distR="114300" simplePos="0" relativeHeight="251676672" behindDoc="0" locked="0" layoutInCell="1" allowOverlap="1" wp14:anchorId="29F9F479" wp14:editId="5CCB7930">
                <wp:simplePos x="0" y="0"/>
                <wp:positionH relativeFrom="column">
                  <wp:posOffset>3907790</wp:posOffset>
                </wp:positionH>
                <wp:positionV relativeFrom="paragraph">
                  <wp:posOffset>-216535</wp:posOffset>
                </wp:positionV>
                <wp:extent cx="2924175" cy="1876425"/>
                <wp:effectExtent l="0" t="0" r="0" b="9525"/>
                <wp:wrapNone/>
                <wp:docPr id="7"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87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DBFC7"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14:paraId="4423052B" w14:textId="77777777" w:rsidR="00F44A6C" w:rsidRPr="00F25255" w:rsidRDefault="00F44A6C" w:rsidP="00BB0337">
                            <w:pPr>
                              <w:spacing w:after="0" w:line="240" w:lineRule="auto"/>
                              <w:ind w:left="-142" w:right="-91"/>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14:paraId="0E8A0E3A" w14:textId="77777777" w:rsidR="00F44A6C" w:rsidRPr="00F25255" w:rsidRDefault="00F44A6C" w:rsidP="00BB0337">
                            <w:pPr>
                              <w:spacing w:after="0" w:line="240" w:lineRule="auto"/>
                              <w:ind w:left="-142" w:right="-91"/>
                              <w:jc w:val="center"/>
                              <w:rPr>
                                <w:rFonts w:ascii="Times New Roman" w:hAnsi="Times New Roman"/>
                                <w:b/>
                                <w:sz w:val="18"/>
                                <w:szCs w:val="18"/>
                                <w:lang w:val="en-GB"/>
                              </w:rPr>
                            </w:pPr>
                            <w:r w:rsidRPr="00F25255">
                              <w:rPr>
                                <w:rFonts w:ascii="Times New Roman" w:hAnsi="Times New Roman"/>
                                <w:b/>
                                <w:sz w:val="18"/>
                                <w:szCs w:val="18"/>
                                <w:lang w:val="en-GB"/>
                              </w:rPr>
                              <w:t>-----------------</w:t>
                            </w:r>
                          </w:p>
                          <w:p w14:paraId="6150851C"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w:t>
                            </w:r>
                          </w:p>
                          <w:p w14:paraId="690F6C4B"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0FBA7362"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14:paraId="7EE92CEC"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526D4E06"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14:paraId="4657126C"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156A95B3"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KAR-HAY COUNCIL</w:t>
                            </w:r>
                          </w:p>
                          <w:p w14:paraId="34FDAD0C"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02E487F8" w14:textId="77E498A4" w:rsidR="00F44A6C" w:rsidRPr="006D46C0" w:rsidRDefault="00F44A6C" w:rsidP="00BB0337">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GENERAL SECRETARIAT</w:t>
                            </w:r>
                          </w:p>
                          <w:p w14:paraId="1440EA12" w14:textId="77777777" w:rsidR="00F44A6C" w:rsidRPr="006D46C0" w:rsidRDefault="00F44A6C" w:rsidP="00BB0337">
                            <w:pPr>
                              <w:spacing w:after="0" w:line="240" w:lineRule="auto"/>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14:paraId="19607821" w14:textId="77777777" w:rsidR="00F44A6C" w:rsidRPr="005E3F77" w:rsidRDefault="00F44A6C" w:rsidP="00BB0337">
                            <w:pPr>
                              <w:spacing w:after="0" w:line="24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26" type="#_x0000_t202" style="position:absolute;left:0;text-align:left;margin-left:307.7pt;margin-top:-17.05pt;width:230.25pt;height:14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s3vgIAAMA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" filled="f" stroked="f">
                <v:textbox>
                  <w:txbxContent>
                    <w:p w14:paraId="262DBFC7"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14:paraId="4423052B" w14:textId="77777777" w:rsidR="00F44A6C" w:rsidRPr="00F25255" w:rsidRDefault="00F44A6C" w:rsidP="00BB0337">
                      <w:pPr>
                        <w:spacing w:after="0" w:line="240" w:lineRule="auto"/>
                        <w:ind w:left="-142" w:right="-91"/>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14:paraId="0E8A0E3A" w14:textId="77777777" w:rsidR="00F44A6C" w:rsidRPr="00F25255" w:rsidRDefault="00F44A6C" w:rsidP="00BB0337">
                      <w:pPr>
                        <w:spacing w:after="0" w:line="240" w:lineRule="auto"/>
                        <w:ind w:left="-142" w:right="-91"/>
                        <w:jc w:val="center"/>
                        <w:rPr>
                          <w:rFonts w:ascii="Times New Roman" w:hAnsi="Times New Roman"/>
                          <w:b/>
                          <w:sz w:val="18"/>
                          <w:szCs w:val="18"/>
                          <w:lang w:val="en-GB"/>
                        </w:rPr>
                      </w:pPr>
                      <w:r w:rsidRPr="00F25255">
                        <w:rPr>
                          <w:rFonts w:ascii="Times New Roman" w:hAnsi="Times New Roman"/>
                          <w:b/>
                          <w:sz w:val="18"/>
                          <w:szCs w:val="18"/>
                          <w:lang w:val="en-GB"/>
                        </w:rPr>
                        <w:t>-----------------</w:t>
                      </w:r>
                    </w:p>
                    <w:p w14:paraId="6150851C"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w:t>
                      </w:r>
                    </w:p>
                    <w:p w14:paraId="690F6C4B"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0FBA7362"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14:paraId="7EE92CEC"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526D4E06"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14:paraId="4657126C"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156A95B3"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KAR-HAY COUNCIL</w:t>
                      </w:r>
                    </w:p>
                    <w:p w14:paraId="34FDAD0C" w14:textId="77777777" w:rsidR="00F44A6C" w:rsidRPr="00F25255" w:rsidRDefault="00F44A6C" w:rsidP="00BB0337">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02E487F8" w14:textId="77E498A4" w:rsidR="00F44A6C" w:rsidRPr="006D46C0" w:rsidRDefault="00F44A6C" w:rsidP="00BB0337">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GENERAL SECRETARIAT</w:t>
                      </w:r>
                    </w:p>
                    <w:p w14:paraId="1440EA12" w14:textId="77777777" w:rsidR="00F44A6C" w:rsidRPr="006D46C0" w:rsidRDefault="00F44A6C" w:rsidP="00BB0337">
                      <w:pPr>
                        <w:spacing w:after="0" w:line="240" w:lineRule="auto"/>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14:paraId="19607821" w14:textId="77777777" w:rsidR="00F44A6C" w:rsidRPr="005E3F77" w:rsidRDefault="00F44A6C" w:rsidP="00BB0337">
                      <w:pPr>
                        <w:spacing w:after="0" w:line="240" w:lineRule="auto"/>
                        <w:jc w:val="center"/>
                        <w:rPr>
                          <w:rFonts w:ascii="Arial Narrow" w:hAnsi="Arial Narrow" w:cs="Arial"/>
                          <w:b/>
                          <w:sz w:val="16"/>
                          <w:szCs w:val="18"/>
                          <w:lang w:val="en-GB"/>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AF7593D" wp14:editId="0024BD91">
                <wp:simplePos x="0" y="0"/>
                <wp:positionH relativeFrom="page">
                  <wp:posOffset>200025</wp:posOffset>
                </wp:positionH>
                <wp:positionV relativeFrom="paragraph">
                  <wp:posOffset>-243205</wp:posOffset>
                </wp:positionV>
                <wp:extent cx="3143250" cy="2019300"/>
                <wp:effectExtent l="0" t="0" r="0" b="0"/>
                <wp:wrapNone/>
                <wp:docPr id="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D4E53"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14:paraId="3EE292CE" w14:textId="77777777" w:rsidR="00F44A6C" w:rsidRPr="00F25255" w:rsidRDefault="00F44A6C" w:rsidP="005F50D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14:paraId="1526BBB6"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09FBE48D"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14:paraId="1F7BA7E0"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65E40E1F"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14:paraId="78FE9B9E"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5AA4ECDD"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14:paraId="041FCCDB"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5302969E"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14:paraId="255919EB"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66442323"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14:paraId="5F04DC97" w14:textId="77777777" w:rsidR="00F44A6C" w:rsidRPr="006E18CD" w:rsidRDefault="00F44A6C" w:rsidP="00BB0337">
                            <w:pPr>
                              <w:jc w:val="center"/>
                              <w:rPr>
                                <w:rFonts w:ascii="Times New Roman" w:hAnsi="Times New Roman"/>
                                <w:b/>
                                <w:sz w:val="20"/>
                                <w:szCs w:val="20"/>
                              </w:rPr>
                            </w:pPr>
                            <w:r w:rsidRPr="00F25255">
                              <w:rPr>
                                <w:rFonts w:ascii="Times New Roman" w:hAnsi="Times New Roman"/>
                                <w:b/>
                                <w:sz w:val="18"/>
                                <w:szCs w:val="18"/>
                              </w:rPr>
                              <w:t>------------------</w:t>
                            </w:r>
                          </w:p>
                          <w:p w14:paraId="588F75C1" w14:textId="77777777" w:rsidR="00F44A6C" w:rsidRPr="006E18CD" w:rsidRDefault="00F44A6C" w:rsidP="005F50DA">
                            <w:pPr>
                              <w:spacing w:line="0" w:lineRule="atLeast"/>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7" type="#_x0000_t202" style="position:absolute;left:0;text-align:left;margin-left:15.75pt;margin-top:-19.15pt;width:247.5pt;height:15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BZSYV6MAgAAHQUAAA4AAAAAAAAAAAAAAAAALgIAAGRycy9lMm9Eb2MueG1sUEsBAi0A&#10;FAAGAAgAAAAhAMxBm0bfAAAACgEAAA8AAAAAAAAAAAAAAAAA5gQAAGRycy9kb3ducmV2LnhtbFBL&#10;BQYAAAAABAAEAPMAAADyBQAAAAA=&#10;" stroked="f">
                <v:textbox>
                  <w:txbxContent>
                    <w:p w14:paraId="24ED4E53"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14:paraId="3EE292CE" w14:textId="77777777" w:rsidR="00F44A6C" w:rsidRPr="00F25255" w:rsidRDefault="00F44A6C" w:rsidP="005F50D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14:paraId="1526BBB6"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09FBE48D"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14:paraId="1F7BA7E0"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65E40E1F"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14:paraId="78FE9B9E"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5AA4ECDD"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14:paraId="041FCCDB"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5302969E"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14:paraId="255919EB"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66442323" w14:textId="77777777" w:rsidR="00F44A6C" w:rsidRPr="00F25255" w:rsidRDefault="00F44A6C" w:rsidP="005F50D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14:paraId="5F04DC97" w14:textId="77777777" w:rsidR="00F44A6C" w:rsidRPr="006E18CD" w:rsidRDefault="00F44A6C" w:rsidP="00BB0337">
                      <w:pPr>
                        <w:jc w:val="center"/>
                        <w:rPr>
                          <w:rFonts w:ascii="Times New Roman" w:hAnsi="Times New Roman"/>
                          <w:b/>
                          <w:sz w:val="20"/>
                          <w:szCs w:val="20"/>
                        </w:rPr>
                      </w:pPr>
                      <w:r w:rsidRPr="00F25255">
                        <w:rPr>
                          <w:rFonts w:ascii="Times New Roman" w:hAnsi="Times New Roman"/>
                          <w:b/>
                          <w:sz w:val="18"/>
                          <w:szCs w:val="18"/>
                        </w:rPr>
                        <w:t>------------------</w:t>
                      </w:r>
                    </w:p>
                    <w:p w14:paraId="588F75C1" w14:textId="77777777" w:rsidR="00F44A6C" w:rsidRPr="006E18CD" w:rsidRDefault="00F44A6C" w:rsidP="005F50DA">
                      <w:pPr>
                        <w:spacing w:line="0" w:lineRule="atLeast"/>
                        <w:rPr>
                          <w:rFonts w:ascii="Times New Roman" w:hAnsi="Times New Roman"/>
                          <w:b/>
                          <w:sz w:val="16"/>
                          <w:szCs w:val="18"/>
                        </w:rPr>
                      </w:pPr>
                    </w:p>
                  </w:txbxContent>
                </v:textbox>
                <w10:wrap anchorx="page"/>
              </v:shape>
            </w:pict>
          </mc:Fallback>
        </mc:AlternateContent>
      </w:r>
    </w:p>
    <w:p w14:paraId="6B54BCA7" w14:textId="77777777" w:rsidR="005F50DA" w:rsidRPr="005F50DA" w:rsidRDefault="005F50DA" w:rsidP="005F50DA">
      <w:pPr>
        <w:keepNext/>
        <w:spacing w:after="0" w:line="240" w:lineRule="auto"/>
        <w:jc w:val="center"/>
        <w:rPr>
          <w:rFonts w:ascii="Book Antiqua" w:eastAsia="Times New Roman" w:hAnsi="Book Antiqua" w:cs="Times New Roman"/>
          <w:b/>
          <w:color w:val="000000"/>
          <w:sz w:val="24"/>
          <w:szCs w:val="20"/>
          <w:lang w:eastAsia="en-US"/>
        </w:rPr>
      </w:pPr>
      <w:r w:rsidRPr="005F50DA">
        <w:rPr>
          <w:rFonts w:ascii="Book Antiqua" w:eastAsia="Times New Roman" w:hAnsi="Book Antiqua" w:cs="Times New Roman"/>
          <w:b/>
          <w:noProof/>
          <w:color w:val="000000"/>
          <w:sz w:val="24"/>
          <w:szCs w:val="20"/>
        </w:rPr>
        <w:drawing>
          <wp:inline distT="0" distB="0" distL="0" distR="0" wp14:anchorId="57C4524D" wp14:editId="21964019">
            <wp:extent cx="762000" cy="1036955"/>
            <wp:effectExtent l="0" t="0" r="0" b="0"/>
            <wp:docPr id="1" name="Image 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2CD645D6" w14:textId="77777777" w:rsidR="005F50DA" w:rsidRPr="005F50DA" w:rsidRDefault="005F50DA" w:rsidP="005F50DA">
      <w:pPr>
        <w:tabs>
          <w:tab w:val="left" w:pos="7720"/>
        </w:tabs>
        <w:spacing w:after="0" w:line="240" w:lineRule="auto"/>
        <w:rPr>
          <w:rFonts w:ascii="Cambria" w:eastAsia="Times New Roman" w:hAnsi="Cambria" w:cs="Arial"/>
          <w:b/>
          <w:lang w:eastAsia="en-US" w:bidi="en-US"/>
        </w:rPr>
      </w:pPr>
    </w:p>
    <w:p w14:paraId="3341DD43" w14:textId="77777777" w:rsidR="005F50DA" w:rsidRPr="005F50DA" w:rsidRDefault="005F50DA" w:rsidP="005F50DA">
      <w:pPr>
        <w:tabs>
          <w:tab w:val="left" w:pos="7720"/>
        </w:tabs>
        <w:spacing w:after="0" w:line="240" w:lineRule="auto"/>
        <w:jc w:val="center"/>
        <w:rPr>
          <w:rFonts w:ascii="Cambria" w:eastAsia="Times New Roman" w:hAnsi="Cambria" w:cs="Arial"/>
          <w:b/>
          <w:lang w:eastAsia="en-US" w:bidi="en-US"/>
        </w:rPr>
      </w:pPr>
    </w:p>
    <w:p w14:paraId="00D227DD" w14:textId="77777777" w:rsidR="005F50DA" w:rsidRPr="005F50DA" w:rsidRDefault="005F50DA" w:rsidP="005F50DA">
      <w:pPr>
        <w:tabs>
          <w:tab w:val="left" w:pos="7720"/>
        </w:tabs>
        <w:spacing w:after="0" w:line="240" w:lineRule="auto"/>
        <w:jc w:val="center"/>
        <w:rPr>
          <w:rFonts w:ascii="Cambria" w:eastAsia="Times New Roman" w:hAnsi="Cambria" w:cs="Arial"/>
          <w:b/>
          <w:lang w:eastAsia="en-US" w:bidi="en-US"/>
        </w:rPr>
      </w:pPr>
    </w:p>
    <w:p w14:paraId="194FF891" w14:textId="77777777" w:rsidR="005F50DA" w:rsidRPr="005F50DA" w:rsidRDefault="005F50DA" w:rsidP="005F50DA">
      <w:pPr>
        <w:tabs>
          <w:tab w:val="left" w:pos="7720"/>
        </w:tabs>
        <w:spacing w:after="0" w:line="240" w:lineRule="auto"/>
        <w:jc w:val="center"/>
        <w:rPr>
          <w:rFonts w:ascii="Cambria" w:eastAsia="Times New Roman" w:hAnsi="Cambria" w:cs="Arial"/>
          <w:b/>
          <w:lang w:eastAsia="en-US" w:bidi="en-US"/>
        </w:rPr>
      </w:pPr>
    </w:p>
    <w:p w14:paraId="2BFF9DC2" w14:textId="77777777" w:rsidR="005F50DA" w:rsidRPr="005F50DA" w:rsidRDefault="005F50DA" w:rsidP="005F50DA">
      <w:pPr>
        <w:suppressAutoHyphens/>
        <w:autoSpaceDN w:val="0"/>
        <w:spacing w:after="0" w:line="240" w:lineRule="auto"/>
        <w:ind w:left="142"/>
        <w:jc w:val="center"/>
        <w:textAlignment w:val="baseline"/>
        <w:rPr>
          <w:rFonts w:ascii="Times New Roman" w:eastAsia="Times New Roman" w:hAnsi="Times New Roman" w:cs="Times New Roman"/>
          <w:b/>
          <w:bCs/>
          <w:color w:val="000000"/>
        </w:rPr>
      </w:pPr>
      <w:r w:rsidRPr="005F50DA">
        <w:rPr>
          <w:rFonts w:ascii="Times New Roman" w:eastAsia="Times New Roman" w:hAnsi="Times New Roman" w:cs="Times New Roman"/>
          <w:b/>
          <w:bCs/>
          <w:i/>
          <w:color w:val="000000"/>
          <w:sz w:val="28"/>
          <w:szCs w:val="28"/>
        </w:rPr>
        <w:t>MAITRE D’OUVRAGE </w:t>
      </w:r>
      <w:r w:rsidRPr="005F50DA">
        <w:rPr>
          <w:rFonts w:ascii="Times New Roman" w:eastAsia="Times New Roman" w:hAnsi="Times New Roman" w:cs="Times New Roman"/>
          <w:b/>
          <w:bCs/>
          <w:i/>
          <w:iCs/>
          <w:sz w:val="28"/>
          <w:szCs w:val="28"/>
        </w:rPr>
        <w:t>: MAIRE DE LA COMMUNE DE KAR-HAY</w:t>
      </w:r>
    </w:p>
    <w:p w14:paraId="0853DA9B" w14:textId="77777777" w:rsidR="005F50DA" w:rsidRPr="005F50DA" w:rsidRDefault="005F50DA" w:rsidP="005F50DA">
      <w:pPr>
        <w:spacing w:after="0" w:line="240" w:lineRule="auto"/>
        <w:ind w:left="142"/>
        <w:jc w:val="center"/>
        <w:rPr>
          <w:rFonts w:ascii="Cambria" w:eastAsia="Times New Roman" w:hAnsi="Cambria" w:cs="Times New Roman"/>
          <w:sz w:val="24"/>
          <w:szCs w:val="24"/>
        </w:rPr>
      </w:pPr>
    </w:p>
    <w:p w14:paraId="13F63435" w14:textId="77777777" w:rsidR="005F50DA" w:rsidRPr="005F50DA" w:rsidRDefault="005F50DA" w:rsidP="005F50DA">
      <w:pPr>
        <w:spacing w:after="0" w:line="240" w:lineRule="auto"/>
        <w:ind w:left="142"/>
        <w:jc w:val="center"/>
        <w:rPr>
          <w:rFonts w:ascii="Cambria" w:eastAsia="Times New Roman" w:hAnsi="Cambria" w:cs="Times New Roman"/>
          <w:sz w:val="24"/>
          <w:szCs w:val="24"/>
        </w:rPr>
      </w:pPr>
    </w:p>
    <w:p w14:paraId="673D8073" w14:textId="77777777" w:rsidR="005F50DA" w:rsidRPr="005F50DA" w:rsidRDefault="005F50DA" w:rsidP="005F50DA">
      <w:pPr>
        <w:spacing w:after="0" w:line="240" w:lineRule="auto"/>
        <w:ind w:left="142"/>
        <w:jc w:val="center"/>
        <w:rPr>
          <w:rFonts w:ascii="Times New Roman" w:eastAsia="Times New Roman" w:hAnsi="Times New Roman" w:cs="Times New Roman"/>
          <w:b/>
          <w:bCs/>
          <w:i/>
          <w:sz w:val="24"/>
          <w:szCs w:val="24"/>
        </w:rPr>
      </w:pPr>
      <w:r w:rsidRPr="005F50DA">
        <w:rPr>
          <w:rFonts w:ascii="Times New Roman" w:eastAsia="Times New Roman" w:hAnsi="Times New Roman" w:cs="Times New Roman"/>
          <w:b/>
          <w:bCs/>
          <w:i/>
          <w:sz w:val="24"/>
          <w:szCs w:val="24"/>
        </w:rPr>
        <w:t>AUTORITE CONTRACTANTE : LE MAIRE DE LA COMMUNE DE KAR-HAY</w:t>
      </w:r>
    </w:p>
    <w:p w14:paraId="3D759DE5" w14:textId="77777777" w:rsidR="005F50DA" w:rsidRPr="005F50DA" w:rsidRDefault="005F50DA" w:rsidP="005F50DA">
      <w:pPr>
        <w:spacing w:after="0" w:line="240" w:lineRule="auto"/>
        <w:ind w:left="142"/>
        <w:jc w:val="center"/>
        <w:rPr>
          <w:rFonts w:ascii="Times New Roman" w:eastAsia="Times New Roman" w:hAnsi="Times New Roman" w:cs="Times New Roman"/>
          <w:b/>
          <w:bCs/>
          <w:i/>
          <w:sz w:val="24"/>
          <w:szCs w:val="24"/>
        </w:rPr>
      </w:pPr>
    </w:p>
    <w:p w14:paraId="643741D1" w14:textId="77777777" w:rsidR="005F50DA" w:rsidRPr="005F50DA" w:rsidRDefault="005F50DA" w:rsidP="005F50DA">
      <w:pPr>
        <w:spacing w:after="0" w:line="240" w:lineRule="auto"/>
        <w:ind w:left="142"/>
        <w:jc w:val="center"/>
        <w:rPr>
          <w:rFonts w:ascii="Times New Roman" w:eastAsia="Times New Roman" w:hAnsi="Times New Roman" w:cs="Times New Roman"/>
          <w:b/>
          <w:bCs/>
          <w:i/>
          <w:sz w:val="24"/>
          <w:szCs w:val="24"/>
        </w:rPr>
      </w:pPr>
      <w:r w:rsidRPr="005F50DA">
        <w:rPr>
          <w:rFonts w:ascii="Times New Roman" w:eastAsia="Times New Roman" w:hAnsi="Times New Roman" w:cs="Times New Roman"/>
          <w:b/>
          <w:bCs/>
          <w:i/>
          <w:sz w:val="24"/>
          <w:szCs w:val="24"/>
        </w:rPr>
        <w:t>COMMISSION INTERNE DE PASSATION DES MARCHES</w:t>
      </w:r>
    </w:p>
    <w:p w14:paraId="032A6B0B" w14:textId="77777777" w:rsidR="005F50DA" w:rsidRPr="005F50DA" w:rsidRDefault="005F50DA" w:rsidP="005F50DA">
      <w:pPr>
        <w:spacing w:after="0" w:line="240" w:lineRule="auto"/>
        <w:ind w:left="142"/>
        <w:jc w:val="center"/>
        <w:rPr>
          <w:rFonts w:ascii="Cambria" w:eastAsia="Times New Roman" w:hAnsi="Cambria" w:cs="Times New Roman"/>
          <w:sz w:val="24"/>
          <w:szCs w:val="24"/>
        </w:rPr>
      </w:pPr>
    </w:p>
    <w:p w14:paraId="0D592512" w14:textId="77777777" w:rsidR="005F50DA" w:rsidRPr="005F50DA" w:rsidRDefault="005F50DA" w:rsidP="005F50DA">
      <w:pPr>
        <w:spacing w:after="0" w:line="240" w:lineRule="auto"/>
        <w:ind w:left="142"/>
        <w:jc w:val="center"/>
        <w:rPr>
          <w:rFonts w:ascii="Cambria" w:eastAsia="Times New Roman" w:hAnsi="Cambria" w:cs="Times New Roman"/>
          <w:sz w:val="24"/>
          <w:szCs w:val="24"/>
        </w:rPr>
      </w:pPr>
    </w:p>
    <w:p w14:paraId="2FEFCD21" w14:textId="7E43C394" w:rsidR="005F50DA" w:rsidRPr="005F50DA" w:rsidRDefault="007520D1" w:rsidP="005F50DA">
      <w:pPr>
        <w:spacing w:after="0" w:line="240" w:lineRule="auto"/>
        <w:ind w:left="142"/>
        <w:jc w:val="center"/>
        <w:rPr>
          <w:rFonts w:ascii="Cambria" w:eastAsia="Times New Roman" w:hAnsi="Cambria" w:cs="Times New Roman"/>
          <w:sz w:val="24"/>
          <w:szCs w:val="24"/>
        </w:rPr>
      </w:pPr>
      <w:r>
        <w:rPr>
          <w:noProof/>
        </w:rPr>
        <mc:AlternateContent>
          <mc:Choice Requires="wps">
            <w:drawing>
              <wp:anchor distT="0" distB="0" distL="114300" distR="114300" simplePos="0" relativeHeight="251674624" behindDoc="1" locked="0" layoutInCell="1" allowOverlap="1" wp14:anchorId="403074EC" wp14:editId="056B3E5A">
                <wp:simplePos x="0" y="0"/>
                <wp:positionH relativeFrom="column">
                  <wp:posOffset>1094105</wp:posOffset>
                </wp:positionH>
                <wp:positionV relativeFrom="paragraph">
                  <wp:posOffset>118110</wp:posOffset>
                </wp:positionV>
                <wp:extent cx="4399280" cy="746125"/>
                <wp:effectExtent l="0" t="76200" r="96520" b="15875"/>
                <wp:wrapNone/>
                <wp:docPr id="487" name="Rectangle à coins arrondis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9280" cy="7461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87" o:spid="_x0000_s1026" style="position:absolute;margin-left:86.15pt;margin-top:9.3pt;width:346.4pt;height:5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">
                <v:shadow on="t" opacity=".5" offset="6pt,-6pt"/>
              </v:roundrect>
            </w:pict>
          </mc:Fallback>
        </mc:AlternateContent>
      </w:r>
    </w:p>
    <w:p w14:paraId="1D9D2E34" w14:textId="77777777" w:rsidR="005F50DA" w:rsidRPr="005F50DA" w:rsidRDefault="005F50DA" w:rsidP="005F50DA">
      <w:pPr>
        <w:spacing w:after="0" w:line="240" w:lineRule="auto"/>
        <w:ind w:left="142"/>
        <w:jc w:val="center"/>
        <w:rPr>
          <w:rFonts w:ascii="Cambria" w:eastAsia="Times New Roman" w:hAnsi="Cambria" w:cs="Times New Roman"/>
          <w:sz w:val="24"/>
          <w:szCs w:val="24"/>
        </w:rPr>
      </w:pPr>
    </w:p>
    <w:p w14:paraId="1ABE7E68" w14:textId="320231BF" w:rsidR="0056166F" w:rsidRDefault="005F50DA" w:rsidP="005F50DA">
      <w:pPr>
        <w:pStyle w:val="Corpsdetexte3"/>
        <w:framePr w:hSpace="0" w:wrap="auto" w:vAnchor="margin" w:hAnchor="text" w:yAlign="inline"/>
        <w:ind w:hanging="142"/>
        <w:rPr>
          <w:rFonts w:ascii="Times New Roman" w:hAnsi="Times New Roman"/>
          <w:b/>
          <w:bCs/>
          <w:sz w:val="28"/>
          <w:szCs w:val="28"/>
        </w:rPr>
      </w:pPr>
      <w:r w:rsidRPr="005F50DA">
        <w:rPr>
          <w:rFonts w:ascii="Cambria" w:eastAsia="Calibri" w:hAnsi="Cambria"/>
          <w:b/>
          <w:sz w:val="40"/>
          <w:szCs w:val="40"/>
          <w:lang w:eastAsia="en-US"/>
        </w:rPr>
        <w:t>DOSSIER D’APPEL D’OFFRES</w:t>
      </w:r>
    </w:p>
    <w:p w14:paraId="561B3A85" w14:textId="77777777" w:rsidR="005F50DA" w:rsidRDefault="005F50DA" w:rsidP="0006474B">
      <w:pPr>
        <w:pStyle w:val="Corpsdetexte3"/>
        <w:framePr w:hSpace="0" w:wrap="auto" w:vAnchor="margin" w:hAnchor="text" w:yAlign="inline"/>
        <w:ind w:hanging="142"/>
        <w:jc w:val="both"/>
        <w:rPr>
          <w:rFonts w:ascii="Times New Roman" w:hAnsi="Times New Roman"/>
          <w:b/>
          <w:bCs/>
          <w:sz w:val="28"/>
          <w:szCs w:val="28"/>
        </w:rPr>
      </w:pPr>
    </w:p>
    <w:p w14:paraId="6DA0EE9C" w14:textId="77777777" w:rsidR="005F50DA" w:rsidRDefault="005F50DA" w:rsidP="0006474B">
      <w:pPr>
        <w:pStyle w:val="Corpsdetexte3"/>
        <w:framePr w:hSpace="0" w:wrap="auto" w:vAnchor="margin" w:hAnchor="text" w:yAlign="inline"/>
        <w:ind w:hanging="142"/>
        <w:jc w:val="both"/>
        <w:rPr>
          <w:rFonts w:ascii="Times New Roman" w:hAnsi="Times New Roman"/>
          <w:b/>
          <w:bCs/>
          <w:sz w:val="28"/>
          <w:szCs w:val="28"/>
        </w:rPr>
      </w:pPr>
    </w:p>
    <w:p w14:paraId="66AFC87D" w14:textId="19041D0C" w:rsidR="00EE0E58" w:rsidRPr="005F50DA" w:rsidRDefault="00EE0E58" w:rsidP="00BB0337">
      <w:pPr>
        <w:pStyle w:val="Corpsdetexte3"/>
        <w:framePr w:hSpace="0" w:wrap="auto" w:vAnchor="margin" w:hAnchor="text" w:yAlign="inline"/>
        <w:ind w:hanging="142"/>
        <w:rPr>
          <w:rFonts w:ascii="Times New Roman" w:hAnsi="Times New Roman"/>
          <w:b/>
          <w:bCs/>
          <w:sz w:val="28"/>
          <w:szCs w:val="28"/>
        </w:rPr>
      </w:pPr>
      <w:r w:rsidRPr="005F50DA">
        <w:rPr>
          <w:rFonts w:ascii="Times New Roman" w:hAnsi="Times New Roman"/>
          <w:b/>
          <w:bCs/>
          <w:sz w:val="28"/>
          <w:szCs w:val="28"/>
        </w:rPr>
        <w:t>APPEL D’OFFRES NATIONAL OUVERT</w:t>
      </w:r>
    </w:p>
    <w:p w14:paraId="00AB61F8" w14:textId="2F55FFBF" w:rsidR="00EE0E58" w:rsidRPr="005F50DA" w:rsidRDefault="005F50DA" w:rsidP="00BB0337">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     /AONO/C-KHY/CIPM-TBEC/2026</w:t>
      </w:r>
    </w:p>
    <w:p w14:paraId="49DA128D" w14:textId="3E267F2A" w:rsidR="00EE0E58" w:rsidRPr="005F50DA" w:rsidRDefault="00EE0E58" w:rsidP="00BB0337">
      <w:pPr>
        <w:spacing w:after="0"/>
        <w:jc w:val="center"/>
        <w:rPr>
          <w:rFonts w:ascii="Times New Roman" w:hAnsi="Times New Roman" w:cs="Times New Roman"/>
          <w:b/>
          <w:color w:val="000000"/>
          <w:sz w:val="28"/>
          <w:szCs w:val="28"/>
        </w:rPr>
      </w:pPr>
      <w:r w:rsidRPr="005F50DA">
        <w:rPr>
          <w:rFonts w:ascii="Times New Roman" w:hAnsi="Times New Roman" w:cs="Times New Roman"/>
          <w:b/>
          <w:bCs/>
          <w:sz w:val="28"/>
          <w:szCs w:val="28"/>
        </w:rPr>
        <w:t>DU </w:t>
      </w:r>
      <w:r w:rsidR="00BB0337">
        <w:rPr>
          <w:rFonts w:ascii="Times New Roman" w:hAnsi="Times New Roman" w:cs="Times New Roman"/>
          <w:b/>
          <w:bCs/>
          <w:sz w:val="28"/>
          <w:szCs w:val="28"/>
        </w:rPr>
        <w:t>__________</w:t>
      </w:r>
      <w:r w:rsidR="00E95D48" w:rsidRPr="005F50DA">
        <w:rPr>
          <w:rFonts w:ascii="Times New Roman" w:hAnsi="Times New Roman" w:cs="Times New Roman"/>
          <w:b/>
          <w:bCs/>
          <w:sz w:val="28"/>
          <w:szCs w:val="28"/>
        </w:rPr>
        <w:t xml:space="preserve"> </w:t>
      </w:r>
      <w:r w:rsidR="005F50DA">
        <w:rPr>
          <w:rFonts w:ascii="Times New Roman" w:hAnsi="Times New Roman" w:cs="Times New Roman"/>
          <w:b/>
          <w:bCs/>
          <w:sz w:val="28"/>
          <w:szCs w:val="28"/>
        </w:rPr>
        <w:t>2026</w:t>
      </w:r>
      <w:r w:rsidRPr="005F50DA">
        <w:rPr>
          <w:rFonts w:ascii="Times New Roman" w:hAnsi="Times New Roman" w:cs="Times New Roman"/>
          <w:b/>
          <w:bCs/>
          <w:sz w:val="28"/>
          <w:szCs w:val="28"/>
        </w:rPr>
        <w:t xml:space="preserve"> EN PROCEDURE D’URGENCE </w:t>
      </w:r>
      <w:r w:rsidRPr="005F50DA">
        <w:rPr>
          <w:rFonts w:ascii="Times New Roman" w:hAnsi="Times New Roman" w:cs="Times New Roman"/>
          <w:b/>
          <w:sz w:val="28"/>
          <w:szCs w:val="28"/>
        </w:rPr>
        <w:t>POUR</w:t>
      </w:r>
      <w:r w:rsidRPr="005F50DA">
        <w:rPr>
          <w:rFonts w:ascii="Times New Roman" w:hAnsi="Times New Roman" w:cs="Times New Roman"/>
          <w:b/>
          <w:color w:val="000000"/>
          <w:sz w:val="28"/>
          <w:szCs w:val="28"/>
        </w:rPr>
        <w:t xml:space="preserve"> LES TRAVAUX</w:t>
      </w:r>
    </w:p>
    <w:p w14:paraId="4E06928D" w14:textId="293654D3" w:rsidR="00EE0E58" w:rsidRPr="005F50DA" w:rsidRDefault="00BB0337" w:rsidP="00BB0337">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D’AMENAGEMENT D’UN SITE TOURISTIQUE</w:t>
      </w:r>
      <w:r w:rsidR="00770D6B">
        <w:rPr>
          <w:rFonts w:ascii="Times New Roman" w:hAnsi="Times New Roman" w:cs="Times New Roman"/>
          <w:b/>
          <w:color w:val="000000"/>
          <w:sz w:val="28"/>
          <w:szCs w:val="28"/>
        </w:rPr>
        <w:t xml:space="preserve">  A DOUKOULA-HOULA</w:t>
      </w:r>
      <w:r w:rsidR="00EE0E58" w:rsidRPr="005F50DA">
        <w:rPr>
          <w:rFonts w:ascii="Times New Roman" w:hAnsi="Times New Roman" w:cs="Times New Roman"/>
          <w:b/>
          <w:color w:val="000000"/>
          <w:sz w:val="28"/>
          <w:szCs w:val="28"/>
        </w:rPr>
        <w:t xml:space="preserve">, </w:t>
      </w:r>
      <w:r w:rsidR="00CA7E0A" w:rsidRPr="005F50DA">
        <w:rPr>
          <w:rFonts w:ascii="Times New Roman" w:hAnsi="Times New Roman" w:cs="Times New Roman"/>
          <w:b/>
          <w:color w:val="000000"/>
          <w:sz w:val="28"/>
          <w:szCs w:val="28"/>
        </w:rPr>
        <w:t>DANS LA COMMUNE</w:t>
      </w:r>
      <w:r w:rsidR="00EE0E58" w:rsidRPr="005F50DA">
        <w:rPr>
          <w:rFonts w:ascii="Times New Roman" w:hAnsi="Times New Roman" w:cs="Times New Roman"/>
          <w:b/>
          <w:color w:val="000000"/>
          <w:sz w:val="28"/>
          <w:szCs w:val="28"/>
        </w:rPr>
        <w:t xml:space="preserve"> DE </w:t>
      </w:r>
      <w:r w:rsidR="005F50DA">
        <w:rPr>
          <w:rFonts w:ascii="Times New Roman" w:hAnsi="Times New Roman" w:cs="Times New Roman"/>
          <w:b/>
          <w:color w:val="000000"/>
          <w:sz w:val="28"/>
          <w:szCs w:val="28"/>
        </w:rPr>
        <w:t>KAR-HAY</w:t>
      </w:r>
      <w:r w:rsidR="00EE0E58" w:rsidRPr="005F50DA">
        <w:rPr>
          <w:rFonts w:ascii="Times New Roman" w:hAnsi="Times New Roman" w:cs="Times New Roman"/>
          <w:b/>
          <w:color w:val="000000"/>
          <w:sz w:val="28"/>
          <w:szCs w:val="28"/>
        </w:rPr>
        <w:t>, DEPARTEMENT DU MAYO-DANAY - REGION DE L’EXTRÊME-NORD.</w:t>
      </w:r>
    </w:p>
    <w:p w14:paraId="6D30FCAB" w14:textId="77777777" w:rsidR="00EE0E58" w:rsidRPr="005F50DA" w:rsidRDefault="00EE0E58" w:rsidP="0006474B">
      <w:pPr>
        <w:spacing w:after="0" w:line="240" w:lineRule="auto"/>
        <w:jc w:val="both"/>
        <w:rPr>
          <w:rFonts w:ascii="Times New Roman" w:eastAsia="Arial Unicode MS" w:hAnsi="Times New Roman" w:cs="Times New Roman"/>
          <w:b/>
          <w:sz w:val="28"/>
          <w:szCs w:val="28"/>
          <w:lang w:eastAsia="en-US"/>
        </w:rPr>
      </w:pPr>
    </w:p>
    <w:p w14:paraId="1A3002D6" w14:textId="77777777" w:rsidR="00EE0E58" w:rsidRPr="005F50DA" w:rsidRDefault="00EE0E58" w:rsidP="0006474B">
      <w:pPr>
        <w:spacing w:after="0" w:line="240" w:lineRule="auto"/>
        <w:jc w:val="both"/>
        <w:rPr>
          <w:rFonts w:ascii="Times New Roman" w:hAnsi="Times New Roman" w:cs="Times New Roman"/>
          <w:b/>
        </w:rPr>
      </w:pPr>
    </w:p>
    <w:p w14:paraId="3EE97DF2" w14:textId="760A6678" w:rsidR="00EE0E58" w:rsidRPr="005F50DA" w:rsidRDefault="00BB0337" w:rsidP="00BB0337">
      <w:pPr>
        <w:spacing w:after="0" w:line="360" w:lineRule="auto"/>
        <w:jc w:val="center"/>
        <w:rPr>
          <w:rFonts w:ascii="Times New Roman" w:eastAsia="Arial Unicode MS" w:hAnsi="Times New Roman" w:cs="Times New Roman"/>
          <w:b/>
          <w:sz w:val="28"/>
          <w:szCs w:val="28"/>
          <w:lang w:eastAsia="en-US"/>
        </w:rPr>
      </w:pPr>
      <w:r w:rsidRPr="005F50DA">
        <w:rPr>
          <w:rFonts w:ascii="Times New Roman" w:eastAsia="Arial Unicode MS" w:hAnsi="Times New Roman" w:cs="Times New Roman"/>
          <w:b/>
          <w:sz w:val="28"/>
          <w:szCs w:val="28"/>
          <w:lang w:eastAsia="en-US"/>
        </w:rPr>
        <w:t>FINANCEMENT : BUDGET D’INVESTISSEMENT PUBLIC MINTOUL</w:t>
      </w:r>
    </w:p>
    <w:p w14:paraId="1E917B37" w14:textId="05EC79D3" w:rsidR="00EE0E58" w:rsidRPr="005F50DA" w:rsidRDefault="00BB0337" w:rsidP="00BB0337">
      <w:pPr>
        <w:spacing w:after="0" w:line="360" w:lineRule="auto"/>
        <w:jc w:val="center"/>
        <w:rPr>
          <w:rFonts w:ascii="Times New Roman" w:eastAsia="Arial Unicode MS" w:hAnsi="Times New Roman" w:cs="Times New Roman"/>
          <w:b/>
          <w:sz w:val="28"/>
          <w:szCs w:val="28"/>
          <w:lang w:eastAsia="en-US"/>
        </w:rPr>
      </w:pPr>
      <w:r w:rsidRPr="005F50DA">
        <w:rPr>
          <w:rFonts w:ascii="Times New Roman" w:eastAsia="Arial Unicode MS" w:hAnsi="Times New Roman" w:cs="Times New Roman"/>
          <w:b/>
          <w:sz w:val="28"/>
          <w:szCs w:val="28"/>
          <w:lang w:eastAsia="en-US"/>
        </w:rPr>
        <w:t xml:space="preserve">MONTANT PREVISIONNEL : </w:t>
      </w:r>
      <w:r>
        <w:rPr>
          <w:rFonts w:ascii="Times New Roman" w:eastAsia="Arial Unicode MS" w:hAnsi="Times New Roman" w:cs="Times New Roman"/>
          <w:sz w:val="28"/>
          <w:szCs w:val="28"/>
          <w:lang w:eastAsia="en-US"/>
        </w:rPr>
        <w:t>3</w:t>
      </w:r>
      <w:r w:rsidRPr="005F50DA">
        <w:rPr>
          <w:rFonts w:ascii="Times New Roman" w:eastAsia="Arial Unicode MS" w:hAnsi="Times New Roman" w:cs="Times New Roman"/>
          <w:sz w:val="28"/>
          <w:szCs w:val="28"/>
          <w:lang w:eastAsia="en-US"/>
        </w:rPr>
        <w:t>0 000 000 FCFA</w:t>
      </w:r>
    </w:p>
    <w:p w14:paraId="4E30BFB3" w14:textId="0C67612B" w:rsidR="00EE0E58" w:rsidRPr="005F50DA" w:rsidRDefault="00BB0337" w:rsidP="00BB0337">
      <w:pPr>
        <w:spacing w:after="0" w:line="360" w:lineRule="auto"/>
        <w:jc w:val="center"/>
        <w:rPr>
          <w:rFonts w:ascii="Times New Roman" w:eastAsia="Arial Unicode MS" w:hAnsi="Times New Roman" w:cs="Times New Roman"/>
          <w:b/>
          <w:sz w:val="28"/>
          <w:szCs w:val="28"/>
          <w:lang w:eastAsia="en-US"/>
        </w:rPr>
      </w:pPr>
      <w:r w:rsidRPr="005F50DA">
        <w:rPr>
          <w:rFonts w:ascii="Times New Roman" w:eastAsia="Arial Unicode MS" w:hAnsi="Times New Roman" w:cs="Times New Roman"/>
          <w:b/>
          <w:sz w:val="28"/>
          <w:szCs w:val="28"/>
          <w:lang w:eastAsia="en-US"/>
        </w:rPr>
        <w:t xml:space="preserve">DELAI D’EXECUTION : </w:t>
      </w:r>
      <w:r w:rsidRPr="005F50DA">
        <w:rPr>
          <w:rFonts w:ascii="Times New Roman" w:eastAsia="Arial Unicode MS" w:hAnsi="Times New Roman" w:cs="Times New Roman"/>
          <w:sz w:val="28"/>
          <w:szCs w:val="28"/>
          <w:lang w:eastAsia="en-US"/>
        </w:rPr>
        <w:t>120 JOURS</w:t>
      </w:r>
    </w:p>
    <w:p w14:paraId="3F37243F" w14:textId="398A10E4" w:rsidR="00EE0E58" w:rsidRPr="005F50DA" w:rsidRDefault="00BB0337" w:rsidP="00BB0337">
      <w:pPr>
        <w:spacing w:after="0" w:line="360" w:lineRule="auto"/>
        <w:jc w:val="center"/>
        <w:rPr>
          <w:rFonts w:ascii="Times New Roman" w:eastAsia="Arial Unicode MS" w:hAnsi="Times New Roman" w:cs="Times New Roman"/>
          <w:b/>
          <w:sz w:val="28"/>
          <w:szCs w:val="28"/>
          <w:lang w:eastAsia="en-US"/>
        </w:rPr>
      </w:pPr>
      <w:r w:rsidRPr="005F50DA">
        <w:rPr>
          <w:rFonts w:ascii="Times New Roman" w:eastAsia="Arial Unicode MS" w:hAnsi="Times New Roman" w:cs="Times New Roman"/>
          <w:b/>
          <w:sz w:val="28"/>
          <w:szCs w:val="28"/>
          <w:lang w:eastAsia="en-US"/>
        </w:rPr>
        <w:t>IMPUTATIONS :</w:t>
      </w:r>
    </w:p>
    <w:p w14:paraId="41766625" w14:textId="7E2F56A3" w:rsidR="00EE0E58" w:rsidRPr="005F50DA" w:rsidRDefault="00BB0337" w:rsidP="00BB0337">
      <w:pPr>
        <w:spacing w:after="0" w:line="360" w:lineRule="auto"/>
        <w:jc w:val="center"/>
        <w:rPr>
          <w:rFonts w:ascii="Times New Roman" w:hAnsi="Times New Roman" w:cs="Times New Roman"/>
          <w:sz w:val="24"/>
          <w:szCs w:val="24"/>
        </w:rPr>
      </w:pPr>
      <w:r w:rsidRPr="005F50DA">
        <w:rPr>
          <w:rFonts w:ascii="Times New Roman" w:eastAsia="Arial Unicode MS" w:hAnsi="Times New Roman" w:cs="Times New Roman"/>
          <w:b/>
          <w:sz w:val="24"/>
          <w:szCs w:val="24"/>
          <w:lang w:eastAsia="en-US"/>
        </w:rPr>
        <w:t>AUTORISATION DE DEPENSE :</w:t>
      </w:r>
    </w:p>
    <w:p w14:paraId="76396A70" w14:textId="77777777" w:rsidR="00EE0E58" w:rsidRPr="005F50DA" w:rsidRDefault="00EE0E58" w:rsidP="00BB0337">
      <w:pPr>
        <w:spacing w:after="0" w:line="240" w:lineRule="auto"/>
        <w:jc w:val="center"/>
        <w:rPr>
          <w:rFonts w:ascii="Times New Roman" w:hAnsi="Times New Roman" w:cs="Times New Roman"/>
          <w:sz w:val="28"/>
        </w:rPr>
      </w:pPr>
    </w:p>
    <w:p w14:paraId="13B53217" w14:textId="54A83238" w:rsidR="00EE0E58" w:rsidRPr="005F50DA" w:rsidRDefault="00BB0337" w:rsidP="00BB0337">
      <w:pPr>
        <w:spacing w:after="0" w:line="240" w:lineRule="auto"/>
        <w:jc w:val="center"/>
        <w:rPr>
          <w:rFonts w:ascii="Times New Roman" w:hAnsi="Times New Roman" w:cs="Times New Roman"/>
          <w:b/>
          <w:sz w:val="28"/>
          <w:szCs w:val="28"/>
        </w:rPr>
      </w:pPr>
      <w:r w:rsidRPr="005F50DA">
        <w:rPr>
          <w:rFonts w:ascii="Times New Roman" w:eastAsia="Arial Unicode MS" w:hAnsi="Times New Roman" w:cs="Times New Roman"/>
          <w:b/>
          <w:sz w:val="28"/>
          <w:szCs w:val="28"/>
          <w:lang w:eastAsia="en-US"/>
        </w:rPr>
        <w:t xml:space="preserve">EXERCICE </w:t>
      </w:r>
      <w:r>
        <w:rPr>
          <w:rFonts w:ascii="Times New Roman" w:eastAsia="Arial Unicode MS" w:hAnsi="Times New Roman" w:cs="Times New Roman"/>
          <w:b/>
          <w:sz w:val="28"/>
          <w:szCs w:val="28"/>
          <w:lang w:eastAsia="en-US"/>
        </w:rPr>
        <w:t>2026</w:t>
      </w:r>
    </w:p>
    <w:p w14:paraId="294F694F" w14:textId="77777777" w:rsidR="00EE0E58" w:rsidRPr="005F50DA" w:rsidRDefault="00EE0E58" w:rsidP="0006474B">
      <w:pPr>
        <w:spacing w:after="0" w:line="240" w:lineRule="auto"/>
        <w:jc w:val="both"/>
        <w:rPr>
          <w:rFonts w:ascii="Times New Roman" w:hAnsi="Times New Roman" w:cs="Times New Roman"/>
          <w:b/>
          <w:sz w:val="28"/>
          <w:szCs w:val="28"/>
        </w:rPr>
      </w:pPr>
    </w:p>
    <w:p w14:paraId="6687C414" w14:textId="77777777" w:rsidR="00EE0E58" w:rsidRPr="005F50DA" w:rsidRDefault="00EE0E58" w:rsidP="0006474B">
      <w:pPr>
        <w:spacing w:after="0" w:line="240" w:lineRule="auto"/>
        <w:jc w:val="both"/>
        <w:rPr>
          <w:rFonts w:ascii="Times New Roman" w:hAnsi="Times New Roman" w:cs="Times New Roman"/>
          <w:b/>
          <w:sz w:val="28"/>
          <w:szCs w:val="28"/>
        </w:rPr>
      </w:pPr>
    </w:p>
    <w:p w14:paraId="017A1EF1" w14:textId="77777777" w:rsidR="00EE0E58" w:rsidRPr="005F50DA" w:rsidRDefault="00EE0E58" w:rsidP="0006474B">
      <w:pPr>
        <w:spacing w:after="0" w:line="240" w:lineRule="auto"/>
        <w:jc w:val="both"/>
        <w:rPr>
          <w:rFonts w:ascii="Times New Roman" w:hAnsi="Times New Roman" w:cs="Times New Roman"/>
          <w:b/>
          <w:sz w:val="28"/>
          <w:szCs w:val="28"/>
        </w:rPr>
      </w:pPr>
    </w:p>
    <w:p w14:paraId="4501B7B3" w14:textId="77777777" w:rsidR="004E3C83" w:rsidRPr="005F50DA" w:rsidRDefault="004E3C83" w:rsidP="0006474B">
      <w:pPr>
        <w:spacing w:after="0" w:line="240" w:lineRule="auto"/>
        <w:jc w:val="both"/>
        <w:rPr>
          <w:rFonts w:ascii="Times New Roman" w:hAnsi="Times New Roman" w:cs="Times New Roman"/>
          <w:b/>
          <w:sz w:val="28"/>
          <w:szCs w:val="28"/>
        </w:rPr>
      </w:pPr>
    </w:p>
    <w:p w14:paraId="5458B0A3" w14:textId="77777777" w:rsidR="00BB0337" w:rsidRDefault="00BB0337" w:rsidP="00BB0337">
      <w:pPr>
        <w:spacing w:after="0" w:line="240" w:lineRule="auto"/>
        <w:jc w:val="both"/>
        <w:rPr>
          <w:rFonts w:ascii="Times New Roman" w:hAnsi="Times New Roman" w:cs="Times New Roman"/>
          <w:sz w:val="24"/>
          <w:szCs w:val="24"/>
        </w:rPr>
      </w:pPr>
    </w:p>
    <w:p w14:paraId="5A0030D9" w14:textId="7DBA134C" w:rsidR="00E95D48" w:rsidRPr="00BB0337" w:rsidRDefault="00BB0337" w:rsidP="00BB0337">
      <w:pPr>
        <w:spacing w:after="0" w:line="240" w:lineRule="auto"/>
        <w:ind w:left="7788" w:firstLine="708"/>
        <w:jc w:val="both"/>
        <w:rPr>
          <w:rFonts w:ascii="Times New Roman" w:hAnsi="Times New Roman" w:cs="Times New Roman"/>
          <w:sz w:val="24"/>
          <w:szCs w:val="24"/>
        </w:rPr>
      </w:pPr>
      <w:r w:rsidRPr="00BB0337">
        <w:rPr>
          <w:rFonts w:ascii="Times New Roman" w:hAnsi="Times New Roman" w:cs="Times New Roman"/>
          <w:sz w:val="24"/>
          <w:szCs w:val="24"/>
        </w:rPr>
        <w:t>Février</w:t>
      </w:r>
      <w:r w:rsidR="003D0E64" w:rsidRPr="00BB0337">
        <w:rPr>
          <w:rFonts w:ascii="Times New Roman" w:hAnsi="Times New Roman" w:cs="Times New Roman"/>
          <w:sz w:val="24"/>
          <w:szCs w:val="24"/>
        </w:rPr>
        <w:t xml:space="preserve"> </w:t>
      </w:r>
      <w:r w:rsidR="005F50DA" w:rsidRPr="00BB0337">
        <w:rPr>
          <w:rFonts w:ascii="Times New Roman" w:hAnsi="Times New Roman" w:cs="Times New Roman"/>
          <w:sz w:val="24"/>
          <w:szCs w:val="24"/>
        </w:rPr>
        <w:t>2026</w:t>
      </w:r>
    </w:p>
    <w:p w14:paraId="76DE399D" w14:textId="58074235" w:rsidR="0056166F" w:rsidRPr="005F50DA" w:rsidRDefault="0056166F" w:rsidP="0006474B">
      <w:pPr>
        <w:spacing w:after="0" w:line="240" w:lineRule="auto"/>
        <w:jc w:val="both"/>
        <w:rPr>
          <w:rFonts w:ascii="Times New Roman" w:hAnsi="Times New Roman" w:cs="Times New Roman"/>
          <w:b/>
          <w:sz w:val="28"/>
          <w:szCs w:val="28"/>
        </w:rPr>
      </w:pPr>
    </w:p>
    <w:p w14:paraId="577E47E0" w14:textId="77777777" w:rsidR="00EE0E58" w:rsidRPr="005F50DA" w:rsidRDefault="00EE0E58" w:rsidP="0006474B">
      <w:pPr>
        <w:spacing w:after="0" w:line="240" w:lineRule="auto"/>
        <w:jc w:val="both"/>
        <w:rPr>
          <w:rFonts w:ascii="Times New Roman" w:hAnsi="Times New Roman" w:cs="Times New Roman"/>
          <w:b/>
          <w:sz w:val="32"/>
          <w:szCs w:val="32"/>
        </w:rPr>
      </w:pPr>
      <w:r w:rsidRPr="005F50DA">
        <w:rPr>
          <w:rFonts w:ascii="Times New Roman" w:hAnsi="Times New Roman" w:cs="Times New Roman"/>
          <w:b/>
          <w:sz w:val="32"/>
          <w:szCs w:val="32"/>
        </w:rPr>
        <w:lastRenderedPageBreak/>
        <w:t>TABLES DES MATIERES</w:t>
      </w:r>
    </w:p>
    <w:p w14:paraId="22983D8F" w14:textId="77777777" w:rsidR="00EE0E58" w:rsidRPr="005F50DA" w:rsidRDefault="00EE0E58" w:rsidP="0006474B">
      <w:pPr>
        <w:pStyle w:val="Liste4"/>
        <w:tabs>
          <w:tab w:val="left" w:pos="0"/>
        </w:tabs>
        <w:ind w:left="0" w:firstLine="0"/>
        <w:rPr>
          <w:szCs w:val="24"/>
        </w:rPr>
      </w:pPr>
    </w:p>
    <w:p w14:paraId="457E60FA" w14:textId="77777777" w:rsidR="00EE0E58" w:rsidRPr="005F50DA" w:rsidRDefault="00EE0E58" w:rsidP="00BB0337">
      <w:pPr>
        <w:pStyle w:val="Liste4"/>
        <w:tabs>
          <w:tab w:val="left" w:pos="0"/>
        </w:tabs>
        <w:spacing w:line="360" w:lineRule="auto"/>
        <w:ind w:left="0" w:firstLine="0"/>
        <w:rPr>
          <w:sz w:val="22"/>
          <w:szCs w:val="22"/>
        </w:rPr>
      </w:pPr>
      <w:r w:rsidRPr="005F50DA">
        <w:rPr>
          <w:sz w:val="22"/>
          <w:szCs w:val="22"/>
        </w:rPr>
        <w:t>PIECE N° 1 : AVIS D’APPEL D’OFFRES (AAO) ;</w:t>
      </w:r>
    </w:p>
    <w:p w14:paraId="1C5B4258" w14:textId="77777777" w:rsidR="00EE0E58" w:rsidRPr="005F50DA" w:rsidRDefault="00EE0E58" w:rsidP="00BB0337">
      <w:pPr>
        <w:pStyle w:val="Liste4"/>
        <w:tabs>
          <w:tab w:val="left" w:pos="0"/>
        </w:tabs>
        <w:spacing w:line="360" w:lineRule="auto"/>
        <w:ind w:left="0" w:firstLine="0"/>
        <w:rPr>
          <w:sz w:val="22"/>
          <w:szCs w:val="22"/>
        </w:rPr>
      </w:pPr>
      <w:r w:rsidRPr="005F50DA">
        <w:rPr>
          <w:sz w:val="22"/>
          <w:szCs w:val="22"/>
        </w:rPr>
        <w:t>PIECE N° 2 : REGLEMENT GENERAL DE L’APPEL D’OFFRES (RGAO) ; </w:t>
      </w:r>
    </w:p>
    <w:p w14:paraId="740CF68B" w14:textId="77777777" w:rsidR="00EE0E58" w:rsidRPr="005F50DA" w:rsidRDefault="00EE0E58" w:rsidP="00BB0337">
      <w:pPr>
        <w:pStyle w:val="Liste4"/>
        <w:tabs>
          <w:tab w:val="left" w:pos="2410"/>
        </w:tabs>
        <w:spacing w:line="360" w:lineRule="auto"/>
        <w:ind w:left="0" w:firstLine="0"/>
        <w:rPr>
          <w:sz w:val="22"/>
          <w:szCs w:val="22"/>
        </w:rPr>
      </w:pPr>
      <w:r w:rsidRPr="005F50DA">
        <w:rPr>
          <w:sz w:val="22"/>
          <w:szCs w:val="22"/>
        </w:rPr>
        <w:t>PIECE N° 3 : REGLEMENT PARTICULIER DE L’APPEL D’OFFRES (RPAO) ;</w:t>
      </w:r>
    </w:p>
    <w:p w14:paraId="305B24C3" w14:textId="77777777" w:rsidR="00EE0E58" w:rsidRPr="005F50DA" w:rsidRDefault="00EE0E58" w:rsidP="00BB0337">
      <w:pPr>
        <w:pStyle w:val="Liste4"/>
        <w:tabs>
          <w:tab w:val="left" w:pos="0"/>
        </w:tabs>
        <w:spacing w:line="360" w:lineRule="auto"/>
        <w:ind w:left="0" w:firstLine="0"/>
        <w:rPr>
          <w:sz w:val="22"/>
          <w:szCs w:val="22"/>
        </w:rPr>
      </w:pPr>
      <w:r w:rsidRPr="005F50DA">
        <w:rPr>
          <w:sz w:val="22"/>
          <w:szCs w:val="22"/>
        </w:rPr>
        <w:t>PIECE N° 4 : CAHIER DES CLAUSES ADMINISTRATIVES  PARTICULIERES(CCAP) ;</w:t>
      </w:r>
    </w:p>
    <w:p w14:paraId="339E26D4" w14:textId="77777777" w:rsidR="00EE0E58" w:rsidRPr="005F50DA" w:rsidRDefault="00EE0E58" w:rsidP="00BB0337">
      <w:pPr>
        <w:pStyle w:val="Liste4"/>
        <w:tabs>
          <w:tab w:val="left" w:pos="0"/>
        </w:tabs>
        <w:spacing w:line="360" w:lineRule="auto"/>
        <w:ind w:left="0" w:firstLine="0"/>
        <w:rPr>
          <w:sz w:val="22"/>
          <w:szCs w:val="22"/>
        </w:rPr>
      </w:pPr>
      <w:r w:rsidRPr="005F50DA">
        <w:rPr>
          <w:sz w:val="22"/>
          <w:szCs w:val="22"/>
        </w:rPr>
        <w:t>PIECE N° 5 : CAHIER DES CLAUSES TECHNIQUES PARTICULIERES (CCTP) ; </w:t>
      </w:r>
    </w:p>
    <w:p w14:paraId="554472A0" w14:textId="77777777" w:rsidR="00EE0E58" w:rsidRPr="005F50DA" w:rsidRDefault="00EE0E58" w:rsidP="00BB0337">
      <w:pPr>
        <w:pStyle w:val="Liste4"/>
        <w:spacing w:line="360" w:lineRule="auto"/>
        <w:ind w:left="0" w:firstLine="0"/>
        <w:rPr>
          <w:sz w:val="22"/>
          <w:szCs w:val="22"/>
        </w:rPr>
      </w:pPr>
      <w:r w:rsidRPr="005F50DA">
        <w:rPr>
          <w:sz w:val="22"/>
          <w:szCs w:val="22"/>
        </w:rPr>
        <w:t>PIECE N° 6 : CADRE DU BORDEREAU DES PRIX UNITAIRES (BPU) ;</w:t>
      </w:r>
    </w:p>
    <w:p w14:paraId="3DEE3546" w14:textId="77777777" w:rsidR="00EE0E58" w:rsidRPr="005F50DA" w:rsidRDefault="00EE0E58" w:rsidP="00BB0337">
      <w:pPr>
        <w:pStyle w:val="Liste4"/>
        <w:tabs>
          <w:tab w:val="left" w:pos="2410"/>
        </w:tabs>
        <w:spacing w:line="360" w:lineRule="auto"/>
        <w:ind w:left="0" w:firstLine="0"/>
        <w:rPr>
          <w:sz w:val="22"/>
          <w:szCs w:val="22"/>
        </w:rPr>
      </w:pPr>
      <w:r w:rsidRPr="005F50DA">
        <w:rPr>
          <w:sz w:val="22"/>
          <w:szCs w:val="22"/>
        </w:rPr>
        <w:t>PIECEN° 7 : CADRE DU DETAIL QUANTITATIF ET ESTIMATIF(DQE) ;</w:t>
      </w:r>
    </w:p>
    <w:p w14:paraId="767E8D67" w14:textId="77777777" w:rsidR="00EE0E58" w:rsidRPr="005F50DA" w:rsidRDefault="00EE0E58" w:rsidP="00BB0337">
      <w:pPr>
        <w:pStyle w:val="Liste4"/>
        <w:tabs>
          <w:tab w:val="left" w:pos="2410"/>
        </w:tabs>
        <w:spacing w:line="360" w:lineRule="auto"/>
        <w:ind w:left="0" w:firstLine="0"/>
        <w:rPr>
          <w:sz w:val="22"/>
          <w:szCs w:val="22"/>
        </w:rPr>
      </w:pPr>
      <w:r w:rsidRPr="005F50DA">
        <w:rPr>
          <w:sz w:val="22"/>
          <w:szCs w:val="22"/>
        </w:rPr>
        <w:t>PIECE N° 8 : CADRE DU SOUS DETAIL DES PRIX ;</w:t>
      </w:r>
    </w:p>
    <w:p w14:paraId="7003937D" w14:textId="77777777" w:rsidR="00EE0E58" w:rsidRPr="005F50DA" w:rsidRDefault="00EE0E58" w:rsidP="00BB0337">
      <w:pPr>
        <w:pStyle w:val="Liste4"/>
        <w:tabs>
          <w:tab w:val="left" w:pos="2410"/>
        </w:tabs>
        <w:spacing w:line="360" w:lineRule="auto"/>
        <w:ind w:left="0" w:firstLine="0"/>
        <w:rPr>
          <w:sz w:val="22"/>
          <w:szCs w:val="22"/>
        </w:rPr>
      </w:pPr>
      <w:r w:rsidRPr="005F50DA">
        <w:rPr>
          <w:sz w:val="22"/>
          <w:szCs w:val="22"/>
        </w:rPr>
        <w:t>PIECE N° 9 : MODELE  DE MARCHE ; </w:t>
      </w:r>
    </w:p>
    <w:p w14:paraId="543E11FA" w14:textId="77777777" w:rsidR="00EE0E58" w:rsidRPr="005F50DA" w:rsidRDefault="00EE0E58" w:rsidP="00BB0337">
      <w:pPr>
        <w:pStyle w:val="Liste4"/>
        <w:tabs>
          <w:tab w:val="left" w:pos="2410"/>
        </w:tabs>
        <w:spacing w:line="360" w:lineRule="auto"/>
        <w:ind w:left="0" w:firstLine="0"/>
        <w:rPr>
          <w:sz w:val="22"/>
          <w:szCs w:val="22"/>
        </w:rPr>
      </w:pPr>
      <w:r w:rsidRPr="005F50DA">
        <w:rPr>
          <w:sz w:val="22"/>
          <w:szCs w:val="22"/>
        </w:rPr>
        <w:t>PIECE N° 10: MODELES DES DCUMENTS A UTILISER PAR LES SOUMISSIONNAIRES ; </w:t>
      </w:r>
    </w:p>
    <w:p w14:paraId="6C448F7D" w14:textId="77777777" w:rsidR="00EE0E58" w:rsidRPr="005F50DA" w:rsidRDefault="00EE0E58" w:rsidP="00BB0337">
      <w:pPr>
        <w:pStyle w:val="Liste4"/>
        <w:spacing w:line="360" w:lineRule="auto"/>
        <w:ind w:left="0" w:firstLine="0"/>
        <w:rPr>
          <w:sz w:val="22"/>
          <w:szCs w:val="22"/>
        </w:rPr>
      </w:pPr>
      <w:r w:rsidRPr="005F50DA">
        <w:rPr>
          <w:sz w:val="22"/>
          <w:szCs w:val="22"/>
        </w:rPr>
        <w:t>PIECE N° 11 : JUSTIFICATIFS DES ETUDES PREALABLES ;</w:t>
      </w:r>
    </w:p>
    <w:p w14:paraId="1D41AF4A" w14:textId="77777777" w:rsidR="00EE0E58" w:rsidRPr="005F50DA" w:rsidRDefault="00EE0E58" w:rsidP="00BB0337">
      <w:pPr>
        <w:pStyle w:val="Liste4"/>
        <w:spacing w:line="360" w:lineRule="auto"/>
        <w:ind w:left="0" w:firstLine="0"/>
        <w:rPr>
          <w:sz w:val="22"/>
          <w:szCs w:val="22"/>
        </w:rPr>
      </w:pPr>
      <w:r w:rsidRPr="005F50DA">
        <w:rPr>
          <w:sz w:val="22"/>
          <w:szCs w:val="22"/>
        </w:rPr>
        <w:t>PIECE N° 12 : LISTE DES ETABLISSEMENTS BANCAIRES ET ORGANISMES FINANCIERS AUTORISES A       EMETTRE DES CAUTIONS DANS LE CADRE DES MARCHES PUBLICS. </w:t>
      </w:r>
    </w:p>
    <w:p w14:paraId="7BEE6D8A" w14:textId="77777777" w:rsidR="00EE0E58" w:rsidRPr="005F50DA" w:rsidRDefault="00EE0E58" w:rsidP="00BB0337">
      <w:pPr>
        <w:pStyle w:val="Liste4"/>
        <w:spacing w:line="360" w:lineRule="auto"/>
        <w:ind w:left="0" w:firstLine="0"/>
        <w:rPr>
          <w:szCs w:val="24"/>
        </w:rPr>
      </w:pPr>
      <w:r w:rsidRPr="005F50DA">
        <w:rPr>
          <w:sz w:val="22"/>
          <w:szCs w:val="22"/>
        </w:rPr>
        <w:t>PIECE N° 13 GRILLE D’EVALUATION DES OFFRES</w:t>
      </w:r>
    </w:p>
    <w:p w14:paraId="04ED482A" w14:textId="77777777" w:rsidR="00EE0E58" w:rsidRPr="005F50DA" w:rsidRDefault="00EE0E58" w:rsidP="0006474B">
      <w:pPr>
        <w:pStyle w:val="Liste4"/>
        <w:ind w:left="0" w:firstLine="0"/>
        <w:rPr>
          <w:szCs w:val="24"/>
        </w:rPr>
      </w:pPr>
    </w:p>
    <w:p w14:paraId="1DF61EA5" w14:textId="77777777" w:rsidR="00EE0E58" w:rsidRPr="005F50DA" w:rsidRDefault="00EE0E58" w:rsidP="0006474B">
      <w:pPr>
        <w:pStyle w:val="Liste4"/>
        <w:ind w:left="0" w:firstLine="0"/>
        <w:rPr>
          <w:szCs w:val="24"/>
        </w:rPr>
      </w:pPr>
    </w:p>
    <w:p w14:paraId="060259F1" w14:textId="77777777" w:rsidR="00EE0E58" w:rsidRPr="005F50DA" w:rsidRDefault="00EE0E58" w:rsidP="0006474B">
      <w:pPr>
        <w:pStyle w:val="Liste4"/>
        <w:ind w:left="0" w:firstLine="0"/>
        <w:rPr>
          <w:szCs w:val="24"/>
        </w:rPr>
      </w:pPr>
    </w:p>
    <w:p w14:paraId="2341164B" w14:textId="77777777" w:rsidR="00EE0E58" w:rsidRPr="005F50DA" w:rsidRDefault="00EE0E58" w:rsidP="0006474B">
      <w:pPr>
        <w:pStyle w:val="Liste4"/>
        <w:ind w:left="0" w:firstLine="0"/>
        <w:rPr>
          <w:szCs w:val="24"/>
        </w:rPr>
      </w:pPr>
    </w:p>
    <w:p w14:paraId="13010760" w14:textId="77777777" w:rsidR="00EE0E58" w:rsidRPr="005F50DA" w:rsidRDefault="00EE0E58" w:rsidP="0006474B">
      <w:pPr>
        <w:pStyle w:val="Liste4"/>
        <w:ind w:left="0" w:firstLine="0"/>
        <w:rPr>
          <w:szCs w:val="24"/>
        </w:rPr>
      </w:pPr>
    </w:p>
    <w:p w14:paraId="2984B655" w14:textId="77777777" w:rsidR="00EE0E58" w:rsidRPr="005F50DA" w:rsidRDefault="00EE0E58" w:rsidP="0006474B">
      <w:pPr>
        <w:spacing w:after="0" w:line="240" w:lineRule="auto"/>
        <w:jc w:val="both"/>
        <w:rPr>
          <w:rFonts w:ascii="Times New Roman" w:eastAsia="Times New Roman" w:hAnsi="Times New Roman" w:cs="Times New Roman"/>
          <w:sz w:val="24"/>
          <w:szCs w:val="24"/>
        </w:rPr>
      </w:pPr>
    </w:p>
    <w:p w14:paraId="6353A727" w14:textId="77777777" w:rsidR="00EE0E58" w:rsidRPr="005F50DA" w:rsidRDefault="00EE0E58" w:rsidP="0006474B">
      <w:pPr>
        <w:spacing w:after="0" w:line="240" w:lineRule="auto"/>
        <w:jc w:val="both"/>
        <w:rPr>
          <w:rFonts w:ascii="Times New Roman" w:eastAsia="Times New Roman" w:hAnsi="Times New Roman" w:cs="Times New Roman"/>
          <w:sz w:val="24"/>
          <w:szCs w:val="24"/>
        </w:rPr>
      </w:pPr>
    </w:p>
    <w:p w14:paraId="1B407FED" w14:textId="46554454" w:rsidR="00EE0E58" w:rsidRPr="005F50DA" w:rsidRDefault="00EE0E58" w:rsidP="0006474B">
      <w:pPr>
        <w:spacing w:after="0" w:line="240" w:lineRule="auto"/>
        <w:jc w:val="both"/>
        <w:rPr>
          <w:rFonts w:ascii="Times New Roman" w:eastAsia="Times New Roman" w:hAnsi="Times New Roman" w:cs="Times New Roman"/>
          <w:sz w:val="24"/>
          <w:szCs w:val="24"/>
        </w:rPr>
      </w:pPr>
    </w:p>
    <w:p w14:paraId="502B33F0" w14:textId="24746DD5" w:rsidR="0056166F" w:rsidRPr="005F50DA" w:rsidRDefault="0056166F" w:rsidP="0006474B">
      <w:pPr>
        <w:spacing w:after="0" w:line="240" w:lineRule="auto"/>
        <w:jc w:val="both"/>
        <w:rPr>
          <w:rFonts w:ascii="Times New Roman" w:eastAsia="Times New Roman" w:hAnsi="Times New Roman" w:cs="Times New Roman"/>
          <w:sz w:val="24"/>
          <w:szCs w:val="24"/>
        </w:rPr>
      </w:pPr>
    </w:p>
    <w:p w14:paraId="21A65095" w14:textId="046E338F" w:rsidR="0056166F" w:rsidRPr="005F50DA" w:rsidRDefault="0056166F" w:rsidP="0006474B">
      <w:pPr>
        <w:spacing w:after="0" w:line="240" w:lineRule="auto"/>
        <w:jc w:val="both"/>
        <w:rPr>
          <w:rFonts w:ascii="Times New Roman" w:eastAsia="Times New Roman" w:hAnsi="Times New Roman" w:cs="Times New Roman"/>
          <w:sz w:val="24"/>
          <w:szCs w:val="24"/>
        </w:rPr>
      </w:pPr>
    </w:p>
    <w:p w14:paraId="12BC96BF" w14:textId="67EFCDCA" w:rsidR="0056166F" w:rsidRPr="005F50DA" w:rsidRDefault="0056166F" w:rsidP="0006474B">
      <w:pPr>
        <w:spacing w:after="0" w:line="240" w:lineRule="auto"/>
        <w:jc w:val="both"/>
        <w:rPr>
          <w:rFonts w:ascii="Times New Roman" w:eastAsia="Times New Roman" w:hAnsi="Times New Roman" w:cs="Times New Roman"/>
          <w:sz w:val="24"/>
          <w:szCs w:val="24"/>
        </w:rPr>
      </w:pPr>
    </w:p>
    <w:p w14:paraId="75B6A542" w14:textId="7AEEBDDF" w:rsidR="0056166F" w:rsidRPr="005F50DA" w:rsidRDefault="0056166F" w:rsidP="0006474B">
      <w:pPr>
        <w:spacing w:after="0" w:line="240" w:lineRule="auto"/>
        <w:jc w:val="both"/>
        <w:rPr>
          <w:rFonts w:ascii="Times New Roman" w:eastAsia="Times New Roman" w:hAnsi="Times New Roman" w:cs="Times New Roman"/>
          <w:sz w:val="24"/>
          <w:szCs w:val="24"/>
        </w:rPr>
      </w:pPr>
    </w:p>
    <w:p w14:paraId="33F71F9B" w14:textId="2A844012" w:rsidR="0056166F" w:rsidRPr="005F50DA" w:rsidRDefault="0056166F" w:rsidP="0006474B">
      <w:pPr>
        <w:spacing w:after="0" w:line="240" w:lineRule="auto"/>
        <w:jc w:val="both"/>
        <w:rPr>
          <w:rFonts w:ascii="Times New Roman" w:eastAsia="Times New Roman" w:hAnsi="Times New Roman" w:cs="Times New Roman"/>
          <w:sz w:val="24"/>
          <w:szCs w:val="24"/>
        </w:rPr>
      </w:pPr>
    </w:p>
    <w:p w14:paraId="2E9AC64F" w14:textId="02B6A164" w:rsidR="0056166F" w:rsidRPr="005F50DA" w:rsidRDefault="0056166F" w:rsidP="0006474B">
      <w:pPr>
        <w:spacing w:after="0" w:line="240" w:lineRule="auto"/>
        <w:jc w:val="both"/>
        <w:rPr>
          <w:rFonts w:ascii="Times New Roman" w:eastAsia="Times New Roman" w:hAnsi="Times New Roman" w:cs="Times New Roman"/>
          <w:sz w:val="24"/>
          <w:szCs w:val="24"/>
        </w:rPr>
      </w:pPr>
    </w:p>
    <w:p w14:paraId="335A20E4" w14:textId="23ACA113" w:rsidR="0056166F" w:rsidRPr="005F50DA" w:rsidRDefault="0056166F" w:rsidP="0006474B">
      <w:pPr>
        <w:spacing w:after="0" w:line="240" w:lineRule="auto"/>
        <w:jc w:val="both"/>
        <w:rPr>
          <w:rFonts w:ascii="Times New Roman" w:eastAsia="Times New Roman" w:hAnsi="Times New Roman" w:cs="Times New Roman"/>
          <w:sz w:val="24"/>
          <w:szCs w:val="24"/>
        </w:rPr>
      </w:pPr>
    </w:p>
    <w:p w14:paraId="30AC2301" w14:textId="56C7B3AE" w:rsidR="0056166F" w:rsidRPr="005F50DA" w:rsidRDefault="0056166F" w:rsidP="0006474B">
      <w:pPr>
        <w:spacing w:after="0" w:line="240" w:lineRule="auto"/>
        <w:jc w:val="both"/>
        <w:rPr>
          <w:rFonts w:ascii="Times New Roman" w:eastAsia="Times New Roman" w:hAnsi="Times New Roman" w:cs="Times New Roman"/>
          <w:sz w:val="24"/>
          <w:szCs w:val="24"/>
        </w:rPr>
      </w:pPr>
    </w:p>
    <w:p w14:paraId="4644FDA4" w14:textId="5FC357D7" w:rsidR="0056166F" w:rsidRPr="005F50DA" w:rsidRDefault="0056166F" w:rsidP="0006474B">
      <w:pPr>
        <w:spacing w:after="0" w:line="240" w:lineRule="auto"/>
        <w:jc w:val="both"/>
        <w:rPr>
          <w:rFonts w:ascii="Times New Roman" w:eastAsia="Times New Roman" w:hAnsi="Times New Roman" w:cs="Times New Roman"/>
          <w:sz w:val="24"/>
          <w:szCs w:val="24"/>
        </w:rPr>
      </w:pPr>
    </w:p>
    <w:p w14:paraId="640DB615" w14:textId="7D0F41CE" w:rsidR="0056166F" w:rsidRPr="005F50DA" w:rsidRDefault="0056166F" w:rsidP="0006474B">
      <w:pPr>
        <w:spacing w:after="0" w:line="240" w:lineRule="auto"/>
        <w:jc w:val="both"/>
        <w:rPr>
          <w:rFonts w:ascii="Times New Roman" w:eastAsia="Times New Roman" w:hAnsi="Times New Roman" w:cs="Times New Roman"/>
          <w:sz w:val="24"/>
          <w:szCs w:val="24"/>
        </w:rPr>
      </w:pPr>
    </w:p>
    <w:p w14:paraId="4D5C778B" w14:textId="6F62E523" w:rsidR="0056166F" w:rsidRPr="005F50DA" w:rsidRDefault="0056166F" w:rsidP="0006474B">
      <w:pPr>
        <w:spacing w:after="0" w:line="240" w:lineRule="auto"/>
        <w:jc w:val="both"/>
        <w:rPr>
          <w:rFonts w:ascii="Times New Roman" w:eastAsia="Times New Roman" w:hAnsi="Times New Roman" w:cs="Times New Roman"/>
          <w:sz w:val="24"/>
          <w:szCs w:val="24"/>
        </w:rPr>
      </w:pPr>
    </w:p>
    <w:p w14:paraId="3FFD6128" w14:textId="768515AB" w:rsidR="0056166F" w:rsidRPr="005F50DA" w:rsidRDefault="0056166F" w:rsidP="0006474B">
      <w:pPr>
        <w:spacing w:after="0" w:line="240" w:lineRule="auto"/>
        <w:jc w:val="both"/>
        <w:rPr>
          <w:rFonts w:ascii="Times New Roman" w:eastAsia="Times New Roman" w:hAnsi="Times New Roman" w:cs="Times New Roman"/>
          <w:sz w:val="24"/>
          <w:szCs w:val="24"/>
        </w:rPr>
      </w:pPr>
    </w:p>
    <w:p w14:paraId="6A9D2EAA" w14:textId="2B141F2E" w:rsidR="0056166F" w:rsidRPr="005F50DA" w:rsidRDefault="0056166F" w:rsidP="0006474B">
      <w:pPr>
        <w:spacing w:after="0" w:line="240" w:lineRule="auto"/>
        <w:jc w:val="both"/>
        <w:rPr>
          <w:rFonts w:ascii="Times New Roman" w:eastAsia="Times New Roman" w:hAnsi="Times New Roman" w:cs="Times New Roman"/>
          <w:sz w:val="24"/>
          <w:szCs w:val="24"/>
        </w:rPr>
      </w:pPr>
    </w:p>
    <w:p w14:paraId="3DFCDF02" w14:textId="29042B84" w:rsidR="0056166F" w:rsidRPr="005F50DA" w:rsidRDefault="0056166F" w:rsidP="0006474B">
      <w:pPr>
        <w:spacing w:after="0" w:line="240" w:lineRule="auto"/>
        <w:jc w:val="both"/>
        <w:rPr>
          <w:rFonts w:ascii="Times New Roman" w:eastAsia="Times New Roman" w:hAnsi="Times New Roman" w:cs="Times New Roman"/>
          <w:sz w:val="24"/>
          <w:szCs w:val="24"/>
        </w:rPr>
      </w:pPr>
    </w:p>
    <w:p w14:paraId="20062DFD" w14:textId="281EFDE1" w:rsidR="0056166F" w:rsidRPr="005F50DA" w:rsidRDefault="0056166F" w:rsidP="0006474B">
      <w:pPr>
        <w:spacing w:after="0" w:line="240" w:lineRule="auto"/>
        <w:jc w:val="both"/>
        <w:rPr>
          <w:rFonts w:ascii="Times New Roman" w:eastAsia="Times New Roman" w:hAnsi="Times New Roman" w:cs="Times New Roman"/>
          <w:sz w:val="24"/>
          <w:szCs w:val="24"/>
        </w:rPr>
      </w:pPr>
    </w:p>
    <w:p w14:paraId="47FE78B4" w14:textId="086974AD" w:rsidR="0056166F" w:rsidRPr="005F50DA" w:rsidRDefault="0056166F" w:rsidP="0006474B">
      <w:pPr>
        <w:spacing w:after="0" w:line="240" w:lineRule="auto"/>
        <w:jc w:val="both"/>
        <w:rPr>
          <w:rFonts w:ascii="Times New Roman" w:eastAsia="Times New Roman" w:hAnsi="Times New Roman" w:cs="Times New Roman"/>
          <w:sz w:val="24"/>
          <w:szCs w:val="24"/>
        </w:rPr>
      </w:pPr>
    </w:p>
    <w:p w14:paraId="50ADB7CF" w14:textId="33716B6C" w:rsidR="0056166F" w:rsidRPr="005F50DA" w:rsidRDefault="0056166F" w:rsidP="0006474B">
      <w:pPr>
        <w:spacing w:after="0" w:line="240" w:lineRule="auto"/>
        <w:jc w:val="both"/>
        <w:rPr>
          <w:rFonts w:ascii="Times New Roman" w:eastAsia="Times New Roman" w:hAnsi="Times New Roman" w:cs="Times New Roman"/>
          <w:sz w:val="24"/>
          <w:szCs w:val="24"/>
        </w:rPr>
      </w:pPr>
    </w:p>
    <w:p w14:paraId="2132E54E" w14:textId="3893975C" w:rsidR="0056166F" w:rsidRPr="005F50DA" w:rsidRDefault="0056166F" w:rsidP="0006474B">
      <w:pPr>
        <w:spacing w:after="0" w:line="240" w:lineRule="auto"/>
        <w:jc w:val="both"/>
        <w:rPr>
          <w:rFonts w:ascii="Times New Roman" w:eastAsia="Times New Roman" w:hAnsi="Times New Roman" w:cs="Times New Roman"/>
          <w:sz w:val="24"/>
          <w:szCs w:val="24"/>
        </w:rPr>
      </w:pPr>
    </w:p>
    <w:p w14:paraId="11227CD7" w14:textId="731C0477" w:rsidR="0056166F" w:rsidRPr="005F50DA" w:rsidRDefault="0056166F" w:rsidP="0006474B">
      <w:pPr>
        <w:spacing w:after="0" w:line="240" w:lineRule="auto"/>
        <w:jc w:val="both"/>
        <w:rPr>
          <w:rFonts w:ascii="Times New Roman" w:eastAsia="Times New Roman" w:hAnsi="Times New Roman" w:cs="Times New Roman"/>
          <w:sz w:val="24"/>
          <w:szCs w:val="24"/>
        </w:rPr>
      </w:pPr>
    </w:p>
    <w:p w14:paraId="14E44A8F" w14:textId="150D1735" w:rsidR="0056166F" w:rsidRPr="005F50DA" w:rsidRDefault="0056166F" w:rsidP="0006474B">
      <w:pPr>
        <w:spacing w:after="0" w:line="240" w:lineRule="auto"/>
        <w:jc w:val="both"/>
        <w:rPr>
          <w:rFonts w:ascii="Times New Roman" w:eastAsia="Times New Roman" w:hAnsi="Times New Roman" w:cs="Times New Roman"/>
          <w:sz w:val="24"/>
          <w:szCs w:val="24"/>
        </w:rPr>
      </w:pPr>
    </w:p>
    <w:p w14:paraId="32401C21" w14:textId="6083E997" w:rsidR="0056166F" w:rsidRPr="005F50DA" w:rsidRDefault="0056166F" w:rsidP="0006474B">
      <w:pPr>
        <w:spacing w:after="0" w:line="240" w:lineRule="auto"/>
        <w:jc w:val="both"/>
        <w:rPr>
          <w:rFonts w:ascii="Times New Roman" w:eastAsia="Times New Roman" w:hAnsi="Times New Roman" w:cs="Times New Roman"/>
          <w:sz w:val="24"/>
          <w:szCs w:val="24"/>
        </w:rPr>
      </w:pPr>
    </w:p>
    <w:p w14:paraId="3FA52A42" w14:textId="3E530F1A" w:rsidR="0056166F" w:rsidRPr="005F50DA" w:rsidRDefault="0056166F" w:rsidP="0006474B">
      <w:pPr>
        <w:spacing w:after="0" w:line="240" w:lineRule="auto"/>
        <w:jc w:val="both"/>
        <w:rPr>
          <w:rFonts w:ascii="Times New Roman" w:eastAsia="Times New Roman" w:hAnsi="Times New Roman" w:cs="Times New Roman"/>
          <w:sz w:val="24"/>
          <w:szCs w:val="24"/>
        </w:rPr>
      </w:pPr>
    </w:p>
    <w:p w14:paraId="13772C38" w14:textId="5DE816AA" w:rsidR="0056166F" w:rsidRPr="005F50DA" w:rsidRDefault="0056166F" w:rsidP="0006474B">
      <w:pPr>
        <w:spacing w:after="0" w:line="240" w:lineRule="auto"/>
        <w:jc w:val="both"/>
        <w:rPr>
          <w:rFonts w:ascii="Times New Roman" w:eastAsia="Times New Roman" w:hAnsi="Times New Roman" w:cs="Times New Roman"/>
          <w:sz w:val="24"/>
          <w:szCs w:val="24"/>
        </w:rPr>
      </w:pPr>
    </w:p>
    <w:p w14:paraId="2BBA6C0C" w14:textId="29CFDE9B" w:rsidR="0056166F" w:rsidRPr="005F50DA" w:rsidRDefault="0056166F" w:rsidP="0006474B">
      <w:pPr>
        <w:spacing w:after="0" w:line="240" w:lineRule="auto"/>
        <w:jc w:val="both"/>
        <w:rPr>
          <w:rFonts w:ascii="Times New Roman" w:eastAsia="Times New Roman" w:hAnsi="Times New Roman" w:cs="Times New Roman"/>
          <w:sz w:val="24"/>
          <w:szCs w:val="24"/>
        </w:rPr>
      </w:pPr>
    </w:p>
    <w:p w14:paraId="269B9669" w14:textId="39E5F32A" w:rsidR="0056166F" w:rsidRPr="005F50DA" w:rsidRDefault="0056166F" w:rsidP="0006474B">
      <w:pPr>
        <w:spacing w:after="0" w:line="240" w:lineRule="auto"/>
        <w:jc w:val="both"/>
        <w:rPr>
          <w:rFonts w:ascii="Times New Roman" w:eastAsia="Times New Roman" w:hAnsi="Times New Roman" w:cs="Times New Roman"/>
          <w:sz w:val="24"/>
          <w:szCs w:val="24"/>
        </w:rPr>
      </w:pPr>
    </w:p>
    <w:p w14:paraId="45AE74DD" w14:textId="50C61D9F" w:rsidR="0056166F" w:rsidRPr="005F50DA" w:rsidRDefault="0056166F" w:rsidP="0006474B">
      <w:pPr>
        <w:spacing w:after="0" w:line="240" w:lineRule="auto"/>
        <w:jc w:val="both"/>
        <w:rPr>
          <w:rFonts w:ascii="Times New Roman" w:eastAsia="Times New Roman" w:hAnsi="Times New Roman" w:cs="Times New Roman"/>
          <w:sz w:val="24"/>
          <w:szCs w:val="24"/>
        </w:rPr>
      </w:pPr>
    </w:p>
    <w:p w14:paraId="5B6B46B5" w14:textId="3D8487D0" w:rsidR="0056166F" w:rsidRPr="005F50DA" w:rsidRDefault="0056166F" w:rsidP="0006474B">
      <w:pPr>
        <w:spacing w:after="0" w:line="240" w:lineRule="auto"/>
        <w:jc w:val="both"/>
        <w:rPr>
          <w:rFonts w:ascii="Times New Roman" w:eastAsia="Times New Roman" w:hAnsi="Times New Roman" w:cs="Times New Roman"/>
          <w:sz w:val="24"/>
          <w:szCs w:val="24"/>
        </w:rPr>
      </w:pPr>
    </w:p>
    <w:p w14:paraId="205B0C48" w14:textId="5FF2F833" w:rsidR="0056166F" w:rsidRPr="005F50DA" w:rsidRDefault="0056166F" w:rsidP="0006474B">
      <w:pPr>
        <w:spacing w:after="0" w:line="240" w:lineRule="auto"/>
        <w:jc w:val="both"/>
        <w:rPr>
          <w:rFonts w:ascii="Times New Roman" w:eastAsia="Times New Roman" w:hAnsi="Times New Roman" w:cs="Times New Roman"/>
          <w:sz w:val="24"/>
          <w:szCs w:val="24"/>
        </w:rPr>
      </w:pPr>
    </w:p>
    <w:p w14:paraId="0728B8C3" w14:textId="77777777" w:rsidR="0056166F" w:rsidRPr="005F50DA" w:rsidRDefault="0056166F" w:rsidP="0006474B">
      <w:pPr>
        <w:spacing w:after="0" w:line="240" w:lineRule="auto"/>
        <w:jc w:val="both"/>
        <w:rPr>
          <w:rFonts w:ascii="Times New Roman" w:eastAsia="Times New Roman" w:hAnsi="Times New Roman" w:cs="Times New Roman"/>
          <w:sz w:val="24"/>
          <w:szCs w:val="24"/>
        </w:rPr>
      </w:pPr>
    </w:p>
    <w:p w14:paraId="14786B23" w14:textId="77777777" w:rsidR="00EE0E58" w:rsidRDefault="00EE0E58" w:rsidP="0006474B">
      <w:pPr>
        <w:spacing w:after="0" w:line="240" w:lineRule="auto"/>
        <w:jc w:val="both"/>
        <w:rPr>
          <w:rFonts w:ascii="Times New Roman" w:eastAsia="Times New Roman" w:hAnsi="Times New Roman" w:cs="Times New Roman"/>
          <w:sz w:val="24"/>
          <w:szCs w:val="24"/>
        </w:rPr>
      </w:pPr>
    </w:p>
    <w:p w14:paraId="39E3DE64" w14:textId="77777777" w:rsidR="00BB0337" w:rsidRDefault="00BB0337" w:rsidP="0006474B">
      <w:pPr>
        <w:spacing w:after="0" w:line="240" w:lineRule="auto"/>
        <w:jc w:val="both"/>
        <w:rPr>
          <w:rFonts w:ascii="Times New Roman" w:eastAsia="Times New Roman" w:hAnsi="Times New Roman" w:cs="Times New Roman"/>
          <w:sz w:val="24"/>
          <w:szCs w:val="24"/>
        </w:rPr>
      </w:pPr>
    </w:p>
    <w:p w14:paraId="75D782E8" w14:textId="77777777" w:rsidR="00BB0337" w:rsidRDefault="00BB0337" w:rsidP="0006474B">
      <w:pPr>
        <w:spacing w:after="0" w:line="240" w:lineRule="auto"/>
        <w:jc w:val="both"/>
        <w:rPr>
          <w:rFonts w:ascii="Times New Roman" w:eastAsia="Times New Roman" w:hAnsi="Times New Roman" w:cs="Times New Roman"/>
          <w:sz w:val="24"/>
          <w:szCs w:val="24"/>
        </w:rPr>
      </w:pPr>
    </w:p>
    <w:p w14:paraId="67C603A7" w14:textId="77777777" w:rsidR="00BB0337" w:rsidRDefault="00BB0337" w:rsidP="0006474B">
      <w:pPr>
        <w:spacing w:after="0" w:line="240" w:lineRule="auto"/>
        <w:jc w:val="both"/>
        <w:rPr>
          <w:rFonts w:ascii="Times New Roman" w:eastAsia="Times New Roman" w:hAnsi="Times New Roman" w:cs="Times New Roman"/>
          <w:sz w:val="24"/>
          <w:szCs w:val="24"/>
        </w:rPr>
      </w:pPr>
    </w:p>
    <w:p w14:paraId="328703CC" w14:textId="77777777" w:rsidR="00BB0337" w:rsidRPr="005F50DA" w:rsidRDefault="00BB0337" w:rsidP="0006474B">
      <w:pPr>
        <w:spacing w:after="0" w:line="240" w:lineRule="auto"/>
        <w:jc w:val="both"/>
        <w:rPr>
          <w:rFonts w:ascii="Times New Roman" w:eastAsia="Times New Roman" w:hAnsi="Times New Roman" w:cs="Times New Roman"/>
          <w:sz w:val="24"/>
          <w:szCs w:val="24"/>
        </w:rPr>
      </w:pPr>
    </w:p>
    <w:p w14:paraId="6AB2CE7E" w14:textId="77777777" w:rsidR="00EE0E58" w:rsidRPr="005F50DA" w:rsidRDefault="00EE0E58" w:rsidP="0006474B">
      <w:pPr>
        <w:spacing w:after="0" w:line="240" w:lineRule="auto"/>
        <w:jc w:val="both"/>
        <w:rPr>
          <w:rFonts w:ascii="Times New Roman" w:eastAsia="Times New Roman" w:hAnsi="Times New Roman" w:cs="Times New Roman"/>
          <w:sz w:val="24"/>
          <w:szCs w:val="24"/>
        </w:rPr>
      </w:pPr>
    </w:p>
    <w:p w14:paraId="68A89B20" w14:textId="77777777" w:rsidR="00EE0E58" w:rsidRPr="005F50DA" w:rsidRDefault="00EE0E58" w:rsidP="0006474B">
      <w:pPr>
        <w:spacing w:after="0" w:line="240" w:lineRule="auto"/>
        <w:jc w:val="both"/>
        <w:rPr>
          <w:rFonts w:ascii="Times New Roman" w:eastAsia="Times New Roman" w:hAnsi="Times New Roman" w:cs="Times New Roman"/>
          <w:sz w:val="24"/>
          <w:szCs w:val="24"/>
        </w:rPr>
      </w:pPr>
    </w:p>
    <w:p w14:paraId="27541549" w14:textId="77777777" w:rsidR="00EE0E58" w:rsidRPr="005F50DA" w:rsidRDefault="00EE0E58" w:rsidP="0006474B">
      <w:pPr>
        <w:spacing w:after="0" w:line="240" w:lineRule="auto"/>
        <w:jc w:val="both"/>
        <w:rPr>
          <w:rFonts w:ascii="Times New Roman" w:eastAsia="Times New Roman" w:hAnsi="Times New Roman" w:cs="Times New Roman"/>
          <w:sz w:val="24"/>
          <w:szCs w:val="24"/>
        </w:rPr>
      </w:pPr>
    </w:p>
    <w:p w14:paraId="5FC15242" w14:textId="77777777" w:rsidR="00EE0E58" w:rsidRPr="005F50DA" w:rsidRDefault="00EE0E58" w:rsidP="0006474B">
      <w:pPr>
        <w:spacing w:after="0" w:line="240" w:lineRule="auto"/>
        <w:jc w:val="both"/>
        <w:rPr>
          <w:rFonts w:ascii="Times New Roman" w:eastAsia="Times New Roman" w:hAnsi="Times New Roman" w:cs="Times New Roman"/>
          <w:sz w:val="24"/>
          <w:szCs w:val="24"/>
        </w:rPr>
      </w:pPr>
    </w:p>
    <w:p w14:paraId="167D856C"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687432BC"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4CCB4078" w14:textId="77777777" w:rsidR="00EE0E58" w:rsidRPr="005F50DA" w:rsidRDefault="00EE0E58" w:rsidP="0006474B">
      <w:pPr>
        <w:spacing w:after="0" w:line="240" w:lineRule="auto"/>
        <w:jc w:val="both"/>
        <w:rPr>
          <w:rFonts w:ascii="Times New Roman" w:hAnsi="Times New Roman" w:cs="Times New Roman"/>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87"/>
      </w:tblGrid>
      <w:tr w:rsidR="00EE0E58" w:rsidRPr="005F50DA" w14:paraId="156C16B7" w14:textId="77777777" w:rsidTr="007A0AC7">
        <w:tc>
          <w:tcPr>
            <w:tcW w:w="6487" w:type="dxa"/>
            <w:tcBorders>
              <w:top w:val="single" w:sz="4" w:space="0" w:color="auto"/>
              <w:left w:val="single" w:sz="4" w:space="0" w:color="auto"/>
              <w:bottom w:val="single" w:sz="4" w:space="0" w:color="auto"/>
              <w:right w:val="single" w:sz="4" w:space="0" w:color="auto"/>
            </w:tcBorders>
          </w:tcPr>
          <w:p w14:paraId="2C752432" w14:textId="77777777" w:rsidR="00EE0E58" w:rsidRPr="005F50DA" w:rsidRDefault="00EE0E58" w:rsidP="0006474B">
            <w:pPr>
              <w:pStyle w:val="Liste4"/>
              <w:tabs>
                <w:tab w:val="left" w:pos="2410"/>
              </w:tabs>
              <w:spacing w:before="120"/>
              <w:ind w:left="1418" w:firstLine="0"/>
              <w:rPr>
                <w:sz w:val="32"/>
                <w:szCs w:val="32"/>
              </w:rPr>
            </w:pPr>
          </w:p>
          <w:p w14:paraId="24FA5B85" w14:textId="2F3C5DB6" w:rsidR="00EE0E58" w:rsidRPr="005F50DA" w:rsidRDefault="00EE0E58" w:rsidP="00BB0337">
            <w:pPr>
              <w:pStyle w:val="Liste4"/>
              <w:tabs>
                <w:tab w:val="left" w:pos="2410"/>
              </w:tabs>
              <w:spacing w:before="120"/>
              <w:ind w:left="0" w:firstLine="0"/>
              <w:jc w:val="center"/>
              <w:rPr>
                <w:b/>
                <w:sz w:val="32"/>
                <w:szCs w:val="32"/>
              </w:rPr>
            </w:pPr>
            <w:r w:rsidRPr="005F50DA">
              <w:rPr>
                <w:b/>
                <w:sz w:val="32"/>
                <w:szCs w:val="32"/>
              </w:rPr>
              <w:t>PIECE 1 : AVIS D’APPEL D’OFFRES (AAO)</w:t>
            </w:r>
          </w:p>
          <w:p w14:paraId="3395D07D" w14:textId="77777777" w:rsidR="00EE0E58" w:rsidRPr="005F50DA" w:rsidRDefault="00EE0E58" w:rsidP="0006474B">
            <w:pPr>
              <w:pStyle w:val="Liste4"/>
              <w:tabs>
                <w:tab w:val="left" w:pos="2410"/>
              </w:tabs>
              <w:spacing w:before="120"/>
              <w:rPr>
                <w:b/>
                <w:sz w:val="28"/>
                <w:szCs w:val="28"/>
                <w:u w:val="single"/>
              </w:rPr>
            </w:pPr>
          </w:p>
        </w:tc>
      </w:tr>
    </w:tbl>
    <w:p w14:paraId="6EB03302" w14:textId="77777777" w:rsidR="00EE0E58" w:rsidRPr="005F50DA" w:rsidRDefault="00EE0E58" w:rsidP="0006474B">
      <w:pPr>
        <w:pStyle w:val="Liste4"/>
        <w:ind w:left="0" w:firstLine="0"/>
        <w:rPr>
          <w:szCs w:val="24"/>
        </w:rPr>
      </w:pPr>
    </w:p>
    <w:p w14:paraId="78A1CD55" w14:textId="77777777" w:rsidR="00EE0E58" w:rsidRPr="005F50DA" w:rsidRDefault="00EE0E58" w:rsidP="0006474B">
      <w:pPr>
        <w:pStyle w:val="Liste4"/>
        <w:ind w:left="0" w:firstLine="0"/>
        <w:rPr>
          <w:szCs w:val="24"/>
        </w:rPr>
      </w:pPr>
    </w:p>
    <w:p w14:paraId="724F2E96" w14:textId="77777777" w:rsidR="00EE0E58" w:rsidRPr="005F50DA" w:rsidRDefault="00EE0E58" w:rsidP="0006474B">
      <w:pPr>
        <w:pStyle w:val="Liste4"/>
        <w:ind w:left="0" w:firstLine="0"/>
        <w:rPr>
          <w:szCs w:val="24"/>
        </w:rPr>
      </w:pPr>
    </w:p>
    <w:p w14:paraId="62BB224E" w14:textId="77777777" w:rsidR="00EE0E58" w:rsidRPr="005F50DA" w:rsidRDefault="00EE0E58" w:rsidP="0006474B">
      <w:pPr>
        <w:pStyle w:val="Liste4"/>
        <w:ind w:left="0" w:firstLine="0"/>
        <w:rPr>
          <w:szCs w:val="24"/>
        </w:rPr>
      </w:pPr>
    </w:p>
    <w:p w14:paraId="4020073E" w14:textId="77777777" w:rsidR="00EE0E58" w:rsidRPr="005F50DA" w:rsidRDefault="00EE0E58" w:rsidP="0006474B">
      <w:pPr>
        <w:pStyle w:val="Liste4"/>
        <w:ind w:left="0" w:firstLine="0"/>
        <w:rPr>
          <w:szCs w:val="24"/>
        </w:rPr>
      </w:pPr>
    </w:p>
    <w:p w14:paraId="27C2A77F" w14:textId="77777777" w:rsidR="00EE0E58" w:rsidRPr="005F50DA" w:rsidRDefault="00EE0E58" w:rsidP="0006474B">
      <w:pPr>
        <w:pStyle w:val="Liste4"/>
        <w:ind w:left="0" w:firstLine="0"/>
        <w:rPr>
          <w:szCs w:val="24"/>
        </w:rPr>
      </w:pPr>
    </w:p>
    <w:p w14:paraId="71A08209" w14:textId="77777777" w:rsidR="00EE0E58" w:rsidRPr="005F50DA" w:rsidRDefault="00EE0E58" w:rsidP="0006474B">
      <w:pPr>
        <w:pStyle w:val="Liste4"/>
        <w:ind w:left="0" w:firstLine="0"/>
        <w:rPr>
          <w:szCs w:val="24"/>
        </w:rPr>
      </w:pPr>
    </w:p>
    <w:p w14:paraId="35A97760" w14:textId="77777777" w:rsidR="00EE0E58" w:rsidRPr="005F50DA" w:rsidRDefault="00EE0E58" w:rsidP="0006474B">
      <w:pPr>
        <w:pStyle w:val="Liste4"/>
        <w:ind w:left="0" w:firstLine="0"/>
        <w:rPr>
          <w:szCs w:val="24"/>
        </w:rPr>
      </w:pPr>
    </w:p>
    <w:p w14:paraId="41556B20" w14:textId="77777777" w:rsidR="00EE0E58" w:rsidRPr="005F50DA" w:rsidRDefault="00EE0E58" w:rsidP="0006474B">
      <w:pPr>
        <w:pStyle w:val="Liste4"/>
        <w:ind w:left="0" w:firstLine="0"/>
        <w:rPr>
          <w:szCs w:val="24"/>
        </w:rPr>
      </w:pPr>
    </w:p>
    <w:p w14:paraId="04FB8EE2" w14:textId="77777777" w:rsidR="00EE0E58" w:rsidRPr="005F50DA" w:rsidRDefault="00EE0E58" w:rsidP="0006474B">
      <w:pPr>
        <w:pStyle w:val="Liste4"/>
        <w:ind w:left="0" w:firstLine="0"/>
        <w:rPr>
          <w:szCs w:val="24"/>
        </w:rPr>
      </w:pPr>
    </w:p>
    <w:p w14:paraId="41A528ED" w14:textId="77777777" w:rsidR="00EE0E58" w:rsidRPr="005F50DA" w:rsidRDefault="00EE0E58" w:rsidP="0006474B">
      <w:pPr>
        <w:pStyle w:val="Liste4"/>
        <w:ind w:left="0" w:firstLine="0"/>
        <w:rPr>
          <w:szCs w:val="24"/>
        </w:rPr>
      </w:pPr>
    </w:p>
    <w:p w14:paraId="781FE81B" w14:textId="77777777" w:rsidR="00EE0E58" w:rsidRPr="005F50DA" w:rsidRDefault="00EE0E58" w:rsidP="0006474B">
      <w:pPr>
        <w:pStyle w:val="Liste4"/>
        <w:ind w:left="0" w:firstLine="0"/>
        <w:rPr>
          <w:szCs w:val="24"/>
        </w:rPr>
      </w:pPr>
    </w:p>
    <w:p w14:paraId="7B18561B" w14:textId="77777777" w:rsidR="00EE0E58" w:rsidRPr="005F50DA" w:rsidRDefault="00EE0E58" w:rsidP="0006474B">
      <w:pPr>
        <w:pStyle w:val="Liste4"/>
        <w:ind w:left="0" w:firstLine="0"/>
        <w:rPr>
          <w:szCs w:val="24"/>
        </w:rPr>
      </w:pPr>
    </w:p>
    <w:p w14:paraId="6FAC4537" w14:textId="77777777" w:rsidR="00EE0E58" w:rsidRPr="005F50DA" w:rsidRDefault="00EE0E58" w:rsidP="0006474B">
      <w:pPr>
        <w:pStyle w:val="Liste4"/>
        <w:ind w:left="0" w:firstLine="0"/>
        <w:rPr>
          <w:szCs w:val="24"/>
        </w:rPr>
      </w:pPr>
    </w:p>
    <w:p w14:paraId="3EE82F1D" w14:textId="77777777" w:rsidR="00EE0E58" w:rsidRPr="005F50DA" w:rsidRDefault="00EE0E58" w:rsidP="0006474B">
      <w:pPr>
        <w:pStyle w:val="Liste4"/>
        <w:ind w:left="0" w:firstLine="0"/>
        <w:rPr>
          <w:szCs w:val="24"/>
        </w:rPr>
      </w:pPr>
    </w:p>
    <w:p w14:paraId="6C64472C" w14:textId="77777777" w:rsidR="00EE0E58" w:rsidRPr="005F50DA" w:rsidRDefault="00EE0E58" w:rsidP="0006474B">
      <w:pPr>
        <w:spacing w:after="0" w:line="240" w:lineRule="auto"/>
        <w:jc w:val="both"/>
        <w:rPr>
          <w:rFonts w:ascii="Times New Roman" w:eastAsia="Times New Roman" w:hAnsi="Times New Roman" w:cs="Times New Roman"/>
          <w:sz w:val="24"/>
          <w:szCs w:val="24"/>
        </w:rPr>
      </w:pPr>
    </w:p>
    <w:p w14:paraId="5E0B4271" w14:textId="4044CA76" w:rsidR="00EE0E58" w:rsidRPr="005F50DA" w:rsidRDefault="00EE0E58" w:rsidP="0006474B">
      <w:pPr>
        <w:spacing w:after="0" w:line="240" w:lineRule="auto"/>
        <w:jc w:val="both"/>
        <w:rPr>
          <w:rFonts w:ascii="Times New Roman" w:hAnsi="Times New Roman" w:cs="Times New Roman"/>
          <w:b/>
          <w:sz w:val="28"/>
          <w:szCs w:val="28"/>
          <w:u w:val="single"/>
        </w:rPr>
      </w:pPr>
    </w:p>
    <w:p w14:paraId="2A17DE7F" w14:textId="70BF6881" w:rsidR="0056166F" w:rsidRPr="005F50DA" w:rsidRDefault="0056166F" w:rsidP="0006474B">
      <w:pPr>
        <w:spacing w:after="0" w:line="240" w:lineRule="auto"/>
        <w:jc w:val="both"/>
        <w:rPr>
          <w:rFonts w:ascii="Times New Roman" w:hAnsi="Times New Roman" w:cs="Times New Roman"/>
          <w:b/>
          <w:sz w:val="28"/>
          <w:szCs w:val="28"/>
          <w:u w:val="single"/>
        </w:rPr>
      </w:pPr>
    </w:p>
    <w:p w14:paraId="7A1909CE" w14:textId="2D9A283C" w:rsidR="0056166F" w:rsidRPr="005F50DA" w:rsidRDefault="0056166F" w:rsidP="0006474B">
      <w:pPr>
        <w:spacing w:after="0" w:line="240" w:lineRule="auto"/>
        <w:jc w:val="both"/>
        <w:rPr>
          <w:rFonts w:ascii="Times New Roman" w:hAnsi="Times New Roman" w:cs="Times New Roman"/>
          <w:b/>
          <w:sz w:val="28"/>
          <w:szCs w:val="28"/>
          <w:u w:val="single"/>
        </w:rPr>
      </w:pPr>
    </w:p>
    <w:p w14:paraId="0E065E24" w14:textId="2556447A" w:rsidR="0056166F" w:rsidRPr="005F50DA" w:rsidRDefault="0056166F" w:rsidP="0006474B">
      <w:pPr>
        <w:spacing w:after="0" w:line="240" w:lineRule="auto"/>
        <w:jc w:val="both"/>
        <w:rPr>
          <w:rFonts w:ascii="Times New Roman" w:hAnsi="Times New Roman" w:cs="Times New Roman"/>
          <w:b/>
          <w:sz w:val="28"/>
          <w:szCs w:val="28"/>
          <w:u w:val="single"/>
        </w:rPr>
      </w:pPr>
    </w:p>
    <w:p w14:paraId="798DB50A" w14:textId="4C672DBA" w:rsidR="0056166F" w:rsidRPr="005F50DA" w:rsidRDefault="0056166F" w:rsidP="0006474B">
      <w:pPr>
        <w:spacing w:after="0" w:line="240" w:lineRule="auto"/>
        <w:jc w:val="both"/>
        <w:rPr>
          <w:rFonts w:ascii="Times New Roman" w:hAnsi="Times New Roman" w:cs="Times New Roman"/>
          <w:b/>
          <w:sz w:val="28"/>
          <w:szCs w:val="28"/>
          <w:u w:val="single"/>
        </w:rPr>
      </w:pPr>
    </w:p>
    <w:p w14:paraId="2D522465" w14:textId="434AF8C7" w:rsidR="0056166F" w:rsidRPr="005F50DA" w:rsidRDefault="0056166F" w:rsidP="0006474B">
      <w:pPr>
        <w:spacing w:after="0" w:line="240" w:lineRule="auto"/>
        <w:jc w:val="both"/>
        <w:rPr>
          <w:rFonts w:ascii="Times New Roman" w:hAnsi="Times New Roman" w:cs="Times New Roman"/>
          <w:b/>
          <w:sz w:val="28"/>
          <w:szCs w:val="28"/>
          <w:u w:val="single"/>
        </w:rPr>
      </w:pPr>
    </w:p>
    <w:p w14:paraId="2E36CC13" w14:textId="073FD052" w:rsidR="0056166F" w:rsidRPr="005F50DA" w:rsidRDefault="0056166F" w:rsidP="0006474B">
      <w:pPr>
        <w:spacing w:after="0" w:line="240" w:lineRule="auto"/>
        <w:jc w:val="both"/>
        <w:rPr>
          <w:rFonts w:ascii="Times New Roman" w:hAnsi="Times New Roman" w:cs="Times New Roman"/>
          <w:b/>
          <w:sz w:val="28"/>
          <w:szCs w:val="28"/>
          <w:u w:val="single"/>
        </w:rPr>
      </w:pPr>
    </w:p>
    <w:p w14:paraId="36277DFB" w14:textId="2418D5C2" w:rsidR="0056166F" w:rsidRPr="005F50DA" w:rsidRDefault="0056166F" w:rsidP="0006474B">
      <w:pPr>
        <w:spacing w:after="0" w:line="240" w:lineRule="auto"/>
        <w:jc w:val="both"/>
        <w:rPr>
          <w:rFonts w:ascii="Times New Roman" w:hAnsi="Times New Roman" w:cs="Times New Roman"/>
          <w:b/>
          <w:sz w:val="28"/>
          <w:szCs w:val="28"/>
          <w:u w:val="single"/>
        </w:rPr>
      </w:pPr>
    </w:p>
    <w:p w14:paraId="67CD4991" w14:textId="498C3490" w:rsidR="0056166F" w:rsidRPr="005F50DA" w:rsidRDefault="0056166F" w:rsidP="0006474B">
      <w:pPr>
        <w:spacing w:after="0" w:line="240" w:lineRule="auto"/>
        <w:jc w:val="both"/>
        <w:rPr>
          <w:rFonts w:ascii="Times New Roman" w:hAnsi="Times New Roman" w:cs="Times New Roman"/>
          <w:b/>
          <w:sz w:val="28"/>
          <w:szCs w:val="28"/>
          <w:u w:val="single"/>
        </w:rPr>
      </w:pPr>
    </w:p>
    <w:p w14:paraId="22C95FF1" w14:textId="22725C0C" w:rsidR="0056166F" w:rsidRPr="005F50DA" w:rsidRDefault="0056166F" w:rsidP="0006474B">
      <w:pPr>
        <w:spacing w:after="0" w:line="240" w:lineRule="auto"/>
        <w:jc w:val="both"/>
        <w:rPr>
          <w:rFonts w:ascii="Times New Roman" w:hAnsi="Times New Roman" w:cs="Times New Roman"/>
          <w:b/>
          <w:sz w:val="28"/>
          <w:szCs w:val="28"/>
          <w:u w:val="single"/>
        </w:rPr>
      </w:pPr>
    </w:p>
    <w:p w14:paraId="1841F461" w14:textId="3548F3AC" w:rsidR="0056166F" w:rsidRPr="005F50DA" w:rsidRDefault="0056166F" w:rsidP="0006474B">
      <w:pPr>
        <w:spacing w:after="0" w:line="240" w:lineRule="auto"/>
        <w:jc w:val="both"/>
        <w:rPr>
          <w:rFonts w:ascii="Times New Roman" w:hAnsi="Times New Roman" w:cs="Times New Roman"/>
          <w:b/>
          <w:sz w:val="28"/>
          <w:szCs w:val="28"/>
          <w:u w:val="single"/>
        </w:rPr>
      </w:pPr>
    </w:p>
    <w:p w14:paraId="4AB8DD6F" w14:textId="3113BDE5" w:rsidR="0056166F" w:rsidRPr="005F50DA" w:rsidRDefault="0056166F" w:rsidP="0006474B">
      <w:pPr>
        <w:spacing w:after="0" w:line="240" w:lineRule="auto"/>
        <w:jc w:val="both"/>
        <w:rPr>
          <w:rFonts w:ascii="Times New Roman" w:hAnsi="Times New Roman" w:cs="Times New Roman"/>
          <w:b/>
          <w:sz w:val="28"/>
          <w:szCs w:val="28"/>
          <w:u w:val="single"/>
        </w:rPr>
      </w:pPr>
    </w:p>
    <w:p w14:paraId="5D68DA79" w14:textId="1A923D75" w:rsidR="0056166F" w:rsidRPr="005F50DA" w:rsidRDefault="0056166F" w:rsidP="0006474B">
      <w:pPr>
        <w:spacing w:after="0" w:line="240" w:lineRule="auto"/>
        <w:jc w:val="both"/>
        <w:rPr>
          <w:rFonts w:ascii="Times New Roman" w:hAnsi="Times New Roman" w:cs="Times New Roman"/>
          <w:b/>
          <w:sz w:val="28"/>
          <w:szCs w:val="28"/>
          <w:u w:val="single"/>
        </w:rPr>
      </w:pPr>
    </w:p>
    <w:p w14:paraId="774C81C0" w14:textId="4D1A9132" w:rsidR="0056166F" w:rsidRPr="005F50DA" w:rsidRDefault="0056166F" w:rsidP="0006474B">
      <w:pPr>
        <w:spacing w:after="0" w:line="240" w:lineRule="auto"/>
        <w:jc w:val="both"/>
        <w:rPr>
          <w:rFonts w:ascii="Times New Roman" w:hAnsi="Times New Roman" w:cs="Times New Roman"/>
          <w:b/>
          <w:sz w:val="28"/>
          <w:szCs w:val="28"/>
          <w:u w:val="single"/>
        </w:rPr>
      </w:pPr>
    </w:p>
    <w:p w14:paraId="0F40FB1E" w14:textId="4AEE5A1B" w:rsidR="0056166F" w:rsidRPr="005F50DA" w:rsidRDefault="0056166F" w:rsidP="0006474B">
      <w:pPr>
        <w:spacing w:after="0" w:line="240" w:lineRule="auto"/>
        <w:jc w:val="both"/>
        <w:rPr>
          <w:rFonts w:ascii="Times New Roman" w:hAnsi="Times New Roman" w:cs="Times New Roman"/>
          <w:b/>
          <w:sz w:val="28"/>
          <w:szCs w:val="28"/>
          <w:u w:val="single"/>
        </w:rPr>
      </w:pPr>
    </w:p>
    <w:p w14:paraId="35039E18" w14:textId="66D4C1DA" w:rsidR="0056166F" w:rsidRPr="005F50DA" w:rsidRDefault="0056166F" w:rsidP="0006474B">
      <w:pPr>
        <w:spacing w:after="0" w:line="240" w:lineRule="auto"/>
        <w:jc w:val="both"/>
        <w:rPr>
          <w:rFonts w:ascii="Times New Roman" w:hAnsi="Times New Roman" w:cs="Times New Roman"/>
          <w:b/>
          <w:sz w:val="28"/>
          <w:szCs w:val="28"/>
          <w:u w:val="single"/>
        </w:rPr>
      </w:pPr>
    </w:p>
    <w:p w14:paraId="0B1DBECF" w14:textId="0F2DD349" w:rsidR="0056166F" w:rsidRPr="005F50DA" w:rsidRDefault="0056166F" w:rsidP="0006474B">
      <w:pPr>
        <w:spacing w:after="0" w:line="240" w:lineRule="auto"/>
        <w:jc w:val="both"/>
        <w:rPr>
          <w:rFonts w:ascii="Times New Roman" w:hAnsi="Times New Roman" w:cs="Times New Roman"/>
          <w:b/>
          <w:sz w:val="28"/>
          <w:szCs w:val="28"/>
          <w:u w:val="single"/>
        </w:rPr>
      </w:pPr>
    </w:p>
    <w:p w14:paraId="6C0F40F4" w14:textId="203BBBA4" w:rsidR="0056166F" w:rsidRPr="005F50DA" w:rsidRDefault="0056166F" w:rsidP="0006474B">
      <w:pPr>
        <w:spacing w:after="0" w:line="240" w:lineRule="auto"/>
        <w:jc w:val="both"/>
        <w:rPr>
          <w:rFonts w:ascii="Times New Roman" w:hAnsi="Times New Roman" w:cs="Times New Roman"/>
          <w:b/>
          <w:sz w:val="28"/>
          <w:szCs w:val="28"/>
          <w:u w:val="single"/>
        </w:rPr>
      </w:pPr>
    </w:p>
    <w:p w14:paraId="2E9A44BE" w14:textId="6F4BEF68" w:rsidR="0056166F" w:rsidRPr="005F50DA" w:rsidRDefault="0056166F" w:rsidP="0006474B">
      <w:pPr>
        <w:spacing w:after="0" w:line="240" w:lineRule="auto"/>
        <w:jc w:val="both"/>
        <w:rPr>
          <w:rFonts w:ascii="Times New Roman" w:hAnsi="Times New Roman" w:cs="Times New Roman"/>
          <w:b/>
          <w:sz w:val="28"/>
          <w:szCs w:val="28"/>
          <w:u w:val="single"/>
        </w:rPr>
      </w:pPr>
    </w:p>
    <w:p w14:paraId="4F2C666F" w14:textId="7562A1B0" w:rsidR="0056166F" w:rsidRPr="005F50DA" w:rsidRDefault="0056166F" w:rsidP="0006474B">
      <w:pPr>
        <w:spacing w:after="0" w:line="240" w:lineRule="auto"/>
        <w:jc w:val="both"/>
        <w:rPr>
          <w:rFonts w:ascii="Times New Roman" w:hAnsi="Times New Roman" w:cs="Times New Roman"/>
          <w:b/>
          <w:sz w:val="28"/>
          <w:szCs w:val="28"/>
          <w:u w:val="single"/>
        </w:rPr>
      </w:pPr>
    </w:p>
    <w:p w14:paraId="63E1D652" w14:textId="69E7EB84" w:rsidR="0056166F" w:rsidRPr="005F50DA" w:rsidRDefault="0056166F" w:rsidP="0006474B">
      <w:pPr>
        <w:spacing w:after="0" w:line="240" w:lineRule="auto"/>
        <w:jc w:val="both"/>
        <w:rPr>
          <w:rFonts w:ascii="Times New Roman" w:hAnsi="Times New Roman" w:cs="Times New Roman"/>
          <w:b/>
          <w:sz w:val="28"/>
          <w:szCs w:val="28"/>
          <w:u w:val="single"/>
        </w:rPr>
      </w:pPr>
    </w:p>
    <w:p w14:paraId="01431E18" w14:textId="06E62ADB" w:rsidR="0056166F" w:rsidRPr="005F50DA" w:rsidRDefault="0056166F" w:rsidP="0006474B">
      <w:pPr>
        <w:spacing w:after="0" w:line="240" w:lineRule="auto"/>
        <w:jc w:val="both"/>
        <w:rPr>
          <w:rFonts w:ascii="Times New Roman" w:hAnsi="Times New Roman" w:cs="Times New Roman"/>
          <w:b/>
          <w:sz w:val="28"/>
          <w:szCs w:val="28"/>
          <w:u w:val="single"/>
        </w:rPr>
      </w:pPr>
    </w:p>
    <w:p w14:paraId="4706C683" w14:textId="69FA6259" w:rsidR="0056166F" w:rsidRPr="005F50DA" w:rsidRDefault="0056166F" w:rsidP="0006474B">
      <w:pPr>
        <w:spacing w:after="0" w:line="240" w:lineRule="auto"/>
        <w:jc w:val="both"/>
        <w:rPr>
          <w:rFonts w:ascii="Times New Roman" w:hAnsi="Times New Roman" w:cs="Times New Roman"/>
          <w:b/>
          <w:sz w:val="28"/>
          <w:szCs w:val="28"/>
          <w:u w:val="single"/>
        </w:rPr>
      </w:pPr>
    </w:p>
    <w:p w14:paraId="459BCEE4" w14:textId="055CE383" w:rsidR="0056166F" w:rsidRPr="005F50DA" w:rsidRDefault="0056166F" w:rsidP="0006474B">
      <w:pPr>
        <w:spacing w:after="0" w:line="240" w:lineRule="auto"/>
        <w:jc w:val="both"/>
        <w:rPr>
          <w:rFonts w:ascii="Times New Roman" w:hAnsi="Times New Roman" w:cs="Times New Roman"/>
          <w:b/>
          <w:sz w:val="28"/>
          <w:szCs w:val="28"/>
          <w:u w:val="single"/>
        </w:rPr>
      </w:pPr>
    </w:p>
    <w:p w14:paraId="5790D488" w14:textId="6A364B3B" w:rsidR="0056166F" w:rsidRPr="005F50DA" w:rsidRDefault="0056166F" w:rsidP="0006474B">
      <w:pPr>
        <w:spacing w:after="0" w:line="240" w:lineRule="auto"/>
        <w:jc w:val="both"/>
        <w:rPr>
          <w:rFonts w:ascii="Times New Roman" w:hAnsi="Times New Roman" w:cs="Times New Roman"/>
          <w:b/>
          <w:sz w:val="28"/>
          <w:szCs w:val="28"/>
          <w:u w:val="single"/>
        </w:rPr>
      </w:pPr>
    </w:p>
    <w:p w14:paraId="3FF110DE" w14:textId="1E20E6D9" w:rsidR="0056166F" w:rsidRPr="005F50DA" w:rsidRDefault="0056166F" w:rsidP="0006474B">
      <w:pPr>
        <w:spacing w:after="0" w:line="240" w:lineRule="auto"/>
        <w:jc w:val="both"/>
        <w:rPr>
          <w:rFonts w:ascii="Times New Roman" w:hAnsi="Times New Roman" w:cs="Times New Roman"/>
          <w:b/>
          <w:sz w:val="28"/>
          <w:szCs w:val="28"/>
          <w:u w:val="single"/>
        </w:rPr>
      </w:pPr>
    </w:p>
    <w:p w14:paraId="6F44D045" w14:textId="3DF6E52C" w:rsidR="0056166F" w:rsidRPr="005F50DA" w:rsidRDefault="0056166F" w:rsidP="0006474B">
      <w:pPr>
        <w:spacing w:after="0" w:line="240" w:lineRule="auto"/>
        <w:jc w:val="both"/>
        <w:rPr>
          <w:rFonts w:ascii="Times New Roman" w:hAnsi="Times New Roman" w:cs="Times New Roman"/>
          <w:b/>
          <w:sz w:val="28"/>
          <w:szCs w:val="28"/>
          <w:u w:val="single"/>
        </w:rPr>
      </w:pPr>
    </w:p>
    <w:p w14:paraId="43C2976F" w14:textId="1B385DFC" w:rsidR="0056166F" w:rsidRPr="005F50DA" w:rsidRDefault="0056166F" w:rsidP="0006474B">
      <w:pPr>
        <w:spacing w:after="0" w:line="240" w:lineRule="auto"/>
        <w:jc w:val="both"/>
        <w:rPr>
          <w:rFonts w:ascii="Times New Roman" w:hAnsi="Times New Roman" w:cs="Times New Roman"/>
          <w:b/>
          <w:sz w:val="28"/>
          <w:szCs w:val="28"/>
          <w:u w:val="single"/>
        </w:rPr>
      </w:pPr>
    </w:p>
    <w:p w14:paraId="5C7A4C29" w14:textId="5AC8A2E6" w:rsidR="0056166F" w:rsidRPr="005F50DA" w:rsidRDefault="0056166F" w:rsidP="0006474B">
      <w:pPr>
        <w:spacing w:after="0" w:line="240" w:lineRule="auto"/>
        <w:jc w:val="both"/>
        <w:rPr>
          <w:rFonts w:ascii="Times New Roman" w:hAnsi="Times New Roman" w:cs="Times New Roman"/>
          <w:b/>
          <w:sz w:val="28"/>
          <w:szCs w:val="28"/>
          <w:u w:val="single"/>
        </w:rPr>
      </w:pPr>
    </w:p>
    <w:p w14:paraId="5E1E41DF" w14:textId="49D1EC91" w:rsidR="0056166F" w:rsidRPr="005F50DA" w:rsidRDefault="0056166F" w:rsidP="0006474B">
      <w:pPr>
        <w:spacing w:after="0" w:line="240" w:lineRule="auto"/>
        <w:jc w:val="both"/>
        <w:rPr>
          <w:rFonts w:ascii="Times New Roman" w:hAnsi="Times New Roman" w:cs="Times New Roman"/>
          <w:b/>
          <w:sz w:val="28"/>
          <w:szCs w:val="28"/>
          <w:u w:val="single"/>
        </w:rPr>
      </w:pPr>
    </w:p>
    <w:p w14:paraId="156D4760" w14:textId="1C57F968" w:rsidR="0056166F" w:rsidRPr="005F50DA" w:rsidRDefault="0056166F" w:rsidP="0006474B">
      <w:pPr>
        <w:spacing w:after="0" w:line="240" w:lineRule="auto"/>
        <w:jc w:val="both"/>
        <w:rPr>
          <w:rFonts w:ascii="Times New Roman" w:hAnsi="Times New Roman" w:cs="Times New Roman"/>
          <w:b/>
          <w:sz w:val="28"/>
          <w:szCs w:val="28"/>
          <w:u w:val="single"/>
        </w:rPr>
      </w:pPr>
    </w:p>
    <w:p w14:paraId="7607C1DA" w14:textId="22A4B571" w:rsidR="0056166F" w:rsidRPr="005F50DA" w:rsidRDefault="0056166F" w:rsidP="0006474B">
      <w:pPr>
        <w:spacing w:after="0" w:line="240" w:lineRule="auto"/>
        <w:jc w:val="both"/>
        <w:rPr>
          <w:rFonts w:ascii="Times New Roman" w:hAnsi="Times New Roman" w:cs="Times New Roman"/>
          <w:b/>
          <w:sz w:val="28"/>
          <w:szCs w:val="28"/>
          <w:u w:val="single"/>
        </w:rPr>
      </w:pPr>
    </w:p>
    <w:p w14:paraId="23D18399" w14:textId="37B24C5D" w:rsidR="0056166F" w:rsidRPr="005F50DA" w:rsidRDefault="0056166F" w:rsidP="0006474B">
      <w:pPr>
        <w:spacing w:after="0" w:line="240" w:lineRule="auto"/>
        <w:jc w:val="both"/>
        <w:rPr>
          <w:rFonts w:ascii="Times New Roman" w:hAnsi="Times New Roman" w:cs="Times New Roman"/>
          <w:b/>
          <w:sz w:val="28"/>
          <w:szCs w:val="28"/>
          <w:u w:val="single"/>
        </w:rPr>
      </w:pPr>
    </w:p>
    <w:p w14:paraId="4E286613" w14:textId="77777777" w:rsidR="0056166F" w:rsidRPr="005F50DA" w:rsidRDefault="0056166F" w:rsidP="0006474B">
      <w:pPr>
        <w:spacing w:after="0" w:line="240" w:lineRule="auto"/>
        <w:jc w:val="both"/>
        <w:rPr>
          <w:rFonts w:ascii="Times New Roman" w:hAnsi="Times New Roman" w:cs="Times New Roman"/>
          <w:b/>
          <w:sz w:val="28"/>
          <w:szCs w:val="28"/>
          <w:u w:val="single"/>
        </w:rPr>
      </w:pPr>
    </w:p>
    <w:p w14:paraId="7100D2C6" w14:textId="77777777" w:rsidR="00EE0E58" w:rsidRPr="005F50DA" w:rsidRDefault="00EE0E58" w:rsidP="0006474B">
      <w:pPr>
        <w:spacing w:after="0" w:line="240" w:lineRule="auto"/>
        <w:jc w:val="both"/>
        <w:rPr>
          <w:rFonts w:ascii="Times New Roman" w:hAnsi="Times New Roman" w:cs="Times New Roman"/>
          <w:b/>
          <w:sz w:val="28"/>
          <w:szCs w:val="28"/>
          <w:u w:val="single"/>
        </w:rPr>
      </w:pPr>
    </w:p>
    <w:tbl>
      <w:tblPr>
        <w:tblpPr w:leftFromText="141" w:rightFromText="141"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EE0E58" w:rsidRPr="005F50DA" w14:paraId="389C54D9" w14:textId="77777777" w:rsidTr="007A0AC7">
        <w:tc>
          <w:tcPr>
            <w:tcW w:w="5670" w:type="dxa"/>
            <w:tcBorders>
              <w:top w:val="single" w:sz="4" w:space="0" w:color="auto"/>
              <w:left w:val="single" w:sz="4" w:space="0" w:color="auto"/>
              <w:bottom w:val="single" w:sz="4" w:space="0" w:color="auto"/>
              <w:right w:val="single" w:sz="4" w:space="0" w:color="auto"/>
            </w:tcBorders>
          </w:tcPr>
          <w:p w14:paraId="47A2DB15" w14:textId="77777777" w:rsidR="00EE0E58" w:rsidRPr="005F50DA" w:rsidRDefault="00EE0E58" w:rsidP="0006474B">
            <w:pPr>
              <w:pStyle w:val="Liste2"/>
              <w:spacing w:before="60" w:after="0" w:line="240" w:lineRule="auto"/>
              <w:ind w:left="2410" w:firstLine="0"/>
              <w:jc w:val="both"/>
              <w:rPr>
                <w:rFonts w:ascii="Times New Roman" w:hAnsi="Times New Roman" w:cs="Times New Roman"/>
              </w:rPr>
            </w:pPr>
          </w:p>
          <w:p w14:paraId="4DBB96DC" w14:textId="7FA1B202" w:rsidR="00EE0E58" w:rsidRPr="005F50DA" w:rsidRDefault="00EE0E58" w:rsidP="00BB0337">
            <w:pPr>
              <w:pStyle w:val="Liste2"/>
              <w:spacing w:before="60" w:after="0" w:line="240" w:lineRule="auto"/>
              <w:jc w:val="center"/>
              <w:rPr>
                <w:rFonts w:ascii="Times New Roman" w:hAnsi="Times New Roman" w:cs="Times New Roman"/>
                <w:b/>
                <w:sz w:val="28"/>
                <w:szCs w:val="28"/>
              </w:rPr>
            </w:pPr>
            <w:r w:rsidRPr="005F50DA">
              <w:rPr>
                <w:rFonts w:ascii="Times New Roman" w:hAnsi="Times New Roman" w:cs="Times New Roman"/>
                <w:b/>
                <w:sz w:val="28"/>
                <w:szCs w:val="28"/>
              </w:rPr>
              <w:t>PIECE 1-1 : VERSION FRANÇAISE</w:t>
            </w:r>
          </w:p>
          <w:p w14:paraId="309754C8" w14:textId="77777777" w:rsidR="00EE0E58" w:rsidRPr="005F50DA" w:rsidRDefault="00EE0E58" w:rsidP="0006474B">
            <w:pPr>
              <w:pStyle w:val="Liste4"/>
              <w:tabs>
                <w:tab w:val="left" w:pos="2410"/>
              </w:tabs>
              <w:spacing w:before="120"/>
              <w:ind w:left="1418" w:firstLine="0"/>
              <w:rPr>
                <w:b/>
                <w:sz w:val="28"/>
                <w:szCs w:val="28"/>
                <w:u w:val="single"/>
              </w:rPr>
            </w:pPr>
          </w:p>
        </w:tc>
      </w:tr>
    </w:tbl>
    <w:p w14:paraId="606FDAA7" w14:textId="77777777" w:rsidR="00EE0E58" w:rsidRPr="005F50DA" w:rsidRDefault="00EE0E58" w:rsidP="0006474B">
      <w:pPr>
        <w:pStyle w:val="Liste4"/>
        <w:ind w:left="0" w:firstLine="0"/>
        <w:rPr>
          <w:szCs w:val="24"/>
        </w:rPr>
      </w:pPr>
    </w:p>
    <w:p w14:paraId="3E241FFF" w14:textId="77777777" w:rsidR="00EE0E58" w:rsidRPr="005F50DA" w:rsidRDefault="00EE0E58" w:rsidP="0006474B">
      <w:pPr>
        <w:pStyle w:val="Liste4"/>
        <w:ind w:left="0" w:firstLine="0"/>
        <w:rPr>
          <w:szCs w:val="24"/>
        </w:rPr>
      </w:pPr>
    </w:p>
    <w:p w14:paraId="0AEC3FA0" w14:textId="77777777" w:rsidR="00EE0E58" w:rsidRPr="005F50DA" w:rsidRDefault="00EE0E58" w:rsidP="0006474B">
      <w:pPr>
        <w:pStyle w:val="Liste4"/>
        <w:ind w:left="0" w:firstLine="0"/>
        <w:rPr>
          <w:szCs w:val="24"/>
        </w:rPr>
      </w:pPr>
    </w:p>
    <w:p w14:paraId="24518344" w14:textId="77777777" w:rsidR="00EE0E58" w:rsidRPr="005F50DA" w:rsidRDefault="00EE0E58" w:rsidP="0006474B">
      <w:pPr>
        <w:pStyle w:val="Liste4"/>
        <w:ind w:left="0" w:firstLine="0"/>
        <w:rPr>
          <w:szCs w:val="24"/>
        </w:rPr>
      </w:pPr>
    </w:p>
    <w:p w14:paraId="66258CA3" w14:textId="77777777" w:rsidR="00EE0E58" w:rsidRPr="005F50DA" w:rsidRDefault="00EE0E58" w:rsidP="0006474B">
      <w:pPr>
        <w:pStyle w:val="Liste4"/>
        <w:ind w:left="0" w:firstLine="0"/>
        <w:rPr>
          <w:szCs w:val="24"/>
        </w:rPr>
      </w:pPr>
    </w:p>
    <w:p w14:paraId="49912740" w14:textId="77777777" w:rsidR="00EE0E58" w:rsidRPr="005F50DA" w:rsidRDefault="00EE0E58" w:rsidP="0006474B">
      <w:pPr>
        <w:pStyle w:val="Liste4"/>
        <w:ind w:left="0" w:firstLine="0"/>
        <w:rPr>
          <w:szCs w:val="24"/>
        </w:rPr>
      </w:pPr>
    </w:p>
    <w:p w14:paraId="609B9A84" w14:textId="77777777" w:rsidR="00EE0E58" w:rsidRPr="005F50DA" w:rsidRDefault="00EE0E58" w:rsidP="0006474B">
      <w:pPr>
        <w:pStyle w:val="Liste4"/>
        <w:ind w:left="0" w:firstLine="0"/>
        <w:rPr>
          <w:szCs w:val="24"/>
        </w:rPr>
      </w:pPr>
    </w:p>
    <w:p w14:paraId="4C8392BE" w14:textId="77777777" w:rsidR="00EE0E58" w:rsidRPr="005F50DA" w:rsidRDefault="00EE0E58" w:rsidP="0006474B">
      <w:pPr>
        <w:pStyle w:val="Liste4"/>
        <w:ind w:left="0" w:firstLine="0"/>
        <w:rPr>
          <w:szCs w:val="24"/>
        </w:rPr>
      </w:pPr>
    </w:p>
    <w:p w14:paraId="6EA1663A" w14:textId="77777777" w:rsidR="004E3C83" w:rsidRPr="005F50DA" w:rsidRDefault="004E3C83" w:rsidP="0006474B">
      <w:pPr>
        <w:pStyle w:val="Liste4"/>
        <w:ind w:left="0" w:firstLine="0"/>
        <w:rPr>
          <w:szCs w:val="24"/>
        </w:rPr>
      </w:pPr>
    </w:p>
    <w:p w14:paraId="40DBABCB" w14:textId="77777777" w:rsidR="004E3C83" w:rsidRPr="005F50DA" w:rsidRDefault="004E3C83" w:rsidP="0006474B">
      <w:pPr>
        <w:pStyle w:val="Liste4"/>
        <w:ind w:left="0" w:firstLine="0"/>
        <w:rPr>
          <w:szCs w:val="24"/>
        </w:rPr>
      </w:pPr>
    </w:p>
    <w:p w14:paraId="465A53CD" w14:textId="77777777" w:rsidR="004E3C83" w:rsidRPr="005F50DA" w:rsidRDefault="004E3C83" w:rsidP="0006474B">
      <w:pPr>
        <w:pStyle w:val="Liste4"/>
        <w:ind w:left="0" w:firstLine="0"/>
        <w:rPr>
          <w:szCs w:val="24"/>
        </w:rPr>
      </w:pPr>
    </w:p>
    <w:p w14:paraId="124DBD23" w14:textId="270474C3" w:rsidR="004E3C83" w:rsidRPr="005F50DA" w:rsidRDefault="004E3C83" w:rsidP="0006474B">
      <w:pPr>
        <w:pStyle w:val="Liste4"/>
        <w:ind w:left="0" w:firstLine="0"/>
        <w:rPr>
          <w:szCs w:val="24"/>
        </w:rPr>
      </w:pPr>
    </w:p>
    <w:p w14:paraId="710017F5" w14:textId="2BA3F7E8" w:rsidR="0006474B" w:rsidRPr="005F50DA" w:rsidRDefault="0006474B" w:rsidP="0006474B">
      <w:pPr>
        <w:pStyle w:val="Liste4"/>
        <w:ind w:left="0" w:firstLine="0"/>
        <w:rPr>
          <w:szCs w:val="24"/>
        </w:rPr>
      </w:pPr>
    </w:p>
    <w:p w14:paraId="4C6A5A52" w14:textId="7EE0BC04" w:rsidR="0006474B" w:rsidRPr="005F50DA" w:rsidRDefault="0006474B" w:rsidP="0006474B">
      <w:pPr>
        <w:pStyle w:val="Liste4"/>
        <w:ind w:left="0" w:firstLine="0"/>
        <w:rPr>
          <w:szCs w:val="24"/>
        </w:rPr>
      </w:pPr>
    </w:p>
    <w:p w14:paraId="0E99F2D9" w14:textId="43061904" w:rsidR="0056166F" w:rsidRPr="005F50DA" w:rsidRDefault="0056166F" w:rsidP="0006474B">
      <w:pPr>
        <w:pStyle w:val="Liste4"/>
        <w:ind w:left="0" w:firstLine="0"/>
        <w:rPr>
          <w:szCs w:val="24"/>
        </w:rPr>
      </w:pPr>
    </w:p>
    <w:p w14:paraId="5BFA9268" w14:textId="36CF8576" w:rsidR="0056166F" w:rsidRPr="005F50DA" w:rsidRDefault="0056166F" w:rsidP="0006474B">
      <w:pPr>
        <w:pStyle w:val="Liste4"/>
        <w:ind w:left="0" w:firstLine="0"/>
        <w:rPr>
          <w:szCs w:val="24"/>
        </w:rPr>
      </w:pPr>
    </w:p>
    <w:p w14:paraId="523FC600" w14:textId="739BC870" w:rsidR="0056166F" w:rsidRPr="005F50DA" w:rsidRDefault="0056166F" w:rsidP="0006474B">
      <w:pPr>
        <w:pStyle w:val="Liste4"/>
        <w:ind w:left="0" w:firstLine="0"/>
        <w:rPr>
          <w:szCs w:val="24"/>
        </w:rPr>
      </w:pPr>
    </w:p>
    <w:p w14:paraId="3A6553BE" w14:textId="5C4A7EF5" w:rsidR="0056166F" w:rsidRPr="005F50DA" w:rsidRDefault="0056166F" w:rsidP="0006474B">
      <w:pPr>
        <w:pStyle w:val="Liste4"/>
        <w:ind w:left="0" w:firstLine="0"/>
        <w:rPr>
          <w:szCs w:val="24"/>
        </w:rPr>
      </w:pPr>
    </w:p>
    <w:p w14:paraId="30F55C2A" w14:textId="4FDD84F5" w:rsidR="0056166F" w:rsidRPr="005F50DA" w:rsidRDefault="0056166F" w:rsidP="0006474B">
      <w:pPr>
        <w:pStyle w:val="Liste4"/>
        <w:ind w:left="0" w:firstLine="0"/>
        <w:rPr>
          <w:szCs w:val="24"/>
        </w:rPr>
      </w:pPr>
    </w:p>
    <w:p w14:paraId="004292B5" w14:textId="1502EC38" w:rsidR="0056166F" w:rsidRPr="005F50DA" w:rsidRDefault="0056166F" w:rsidP="0006474B">
      <w:pPr>
        <w:pStyle w:val="Liste4"/>
        <w:ind w:left="0" w:firstLine="0"/>
        <w:rPr>
          <w:szCs w:val="24"/>
        </w:rPr>
      </w:pPr>
    </w:p>
    <w:p w14:paraId="2C2CD83E" w14:textId="4F7097B3" w:rsidR="0056166F" w:rsidRPr="005F50DA" w:rsidRDefault="0056166F" w:rsidP="0006474B">
      <w:pPr>
        <w:pStyle w:val="Liste4"/>
        <w:ind w:left="0" w:firstLine="0"/>
        <w:rPr>
          <w:szCs w:val="24"/>
        </w:rPr>
      </w:pPr>
    </w:p>
    <w:p w14:paraId="2D787D87" w14:textId="0274732C" w:rsidR="0056166F" w:rsidRPr="005F50DA" w:rsidRDefault="0056166F" w:rsidP="0006474B">
      <w:pPr>
        <w:pStyle w:val="Liste4"/>
        <w:ind w:left="0" w:firstLine="0"/>
        <w:rPr>
          <w:szCs w:val="24"/>
        </w:rPr>
      </w:pPr>
    </w:p>
    <w:p w14:paraId="48730B44" w14:textId="008416F6" w:rsidR="0056166F" w:rsidRPr="005F50DA" w:rsidRDefault="0056166F" w:rsidP="0006474B">
      <w:pPr>
        <w:pStyle w:val="Liste4"/>
        <w:ind w:left="0" w:firstLine="0"/>
        <w:rPr>
          <w:szCs w:val="24"/>
        </w:rPr>
      </w:pPr>
    </w:p>
    <w:p w14:paraId="66718B05" w14:textId="2CEF2CBD" w:rsidR="0056166F" w:rsidRPr="005F50DA" w:rsidRDefault="0056166F" w:rsidP="0006474B">
      <w:pPr>
        <w:pStyle w:val="Liste4"/>
        <w:ind w:left="0" w:firstLine="0"/>
        <w:rPr>
          <w:szCs w:val="24"/>
        </w:rPr>
      </w:pPr>
    </w:p>
    <w:p w14:paraId="6E941F81" w14:textId="438997B1" w:rsidR="0056166F" w:rsidRPr="005F50DA" w:rsidRDefault="0056166F" w:rsidP="0006474B">
      <w:pPr>
        <w:pStyle w:val="Liste4"/>
        <w:ind w:left="0" w:firstLine="0"/>
        <w:rPr>
          <w:szCs w:val="24"/>
        </w:rPr>
      </w:pPr>
    </w:p>
    <w:p w14:paraId="108D36A6" w14:textId="14762D83" w:rsidR="0056166F" w:rsidRPr="005F50DA" w:rsidRDefault="0056166F" w:rsidP="0006474B">
      <w:pPr>
        <w:pStyle w:val="Liste4"/>
        <w:ind w:left="0" w:firstLine="0"/>
        <w:rPr>
          <w:szCs w:val="24"/>
        </w:rPr>
      </w:pPr>
    </w:p>
    <w:p w14:paraId="14BCBEB4" w14:textId="27ECB724" w:rsidR="0056166F" w:rsidRPr="005F50DA" w:rsidRDefault="0056166F" w:rsidP="0006474B">
      <w:pPr>
        <w:pStyle w:val="Liste4"/>
        <w:ind w:left="0" w:firstLine="0"/>
        <w:rPr>
          <w:szCs w:val="24"/>
        </w:rPr>
      </w:pPr>
    </w:p>
    <w:p w14:paraId="3F3A98F3" w14:textId="460A76F2" w:rsidR="0056166F" w:rsidRPr="005F50DA" w:rsidRDefault="0056166F" w:rsidP="0006474B">
      <w:pPr>
        <w:pStyle w:val="Liste4"/>
        <w:ind w:left="0" w:firstLine="0"/>
        <w:rPr>
          <w:szCs w:val="24"/>
        </w:rPr>
      </w:pPr>
    </w:p>
    <w:p w14:paraId="1A82057F" w14:textId="77777777" w:rsidR="0056166F" w:rsidRPr="005F50DA" w:rsidRDefault="0056166F" w:rsidP="0006474B">
      <w:pPr>
        <w:pStyle w:val="Liste4"/>
        <w:ind w:left="0" w:firstLine="0"/>
        <w:rPr>
          <w:szCs w:val="24"/>
        </w:rPr>
      </w:pPr>
    </w:p>
    <w:p w14:paraId="56A80777" w14:textId="07333474" w:rsidR="0006474B" w:rsidRPr="005F50DA" w:rsidRDefault="0006474B" w:rsidP="0006474B">
      <w:pPr>
        <w:pStyle w:val="Liste4"/>
        <w:ind w:left="0" w:firstLine="0"/>
        <w:rPr>
          <w:szCs w:val="24"/>
        </w:rPr>
      </w:pPr>
    </w:p>
    <w:p w14:paraId="5F0ADC3B" w14:textId="3EAFBC85" w:rsidR="0056166F" w:rsidRPr="005F50DA" w:rsidRDefault="0056166F" w:rsidP="0006474B">
      <w:pPr>
        <w:pStyle w:val="Liste4"/>
        <w:ind w:left="0" w:firstLine="0"/>
        <w:rPr>
          <w:szCs w:val="24"/>
        </w:rPr>
      </w:pPr>
    </w:p>
    <w:p w14:paraId="76E0022B" w14:textId="56E1C07E" w:rsidR="0056166F" w:rsidRPr="005F50DA" w:rsidRDefault="007520D1" w:rsidP="0006474B">
      <w:pPr>
        <w:pStyle w:val="Liste4"/>
        <w:ind w:left="0" w:firstLine="0"/>
        <w:rPr>
          <w:szCs w:val="24"/>
        </w:rPr>
      </w:pPr>
      <w:r>
        <w:rPr>
          <w:noProof/>
        </w:rPr>
        <w:lastRenderedPageBreak/>
        <mc:AlternateContent>
          <mc:Choice Requires="wps">
            <w:drawing>
              <wp:anchor distT="0" distB="0" distL="114300" distR="114300" simplePos="0" relativeHeight="251679744" behindDoc="0" locked="0" layoutInCell="1" allowOverlap="1" wp14:anchorId="09A77F4E" wp14:editId="35C4B85E">
                <wp:simplePos x="0" y="0"/>
                <wp:positionH relativeFrom="column">
                  <wp:posOffset>3907790</wp:posOffset>
                </wp:positionH>
                <wp:positionV relativeFrom="paragraph">
                  <wp:posOffset>-41275</wp:posOffset>
                </wp:positionV>
                <wp:extent cx="2924175" cy="1911985"/>
                <wp:effectExtent l="0" t="0" r="0" b="0"/>
                <wp:wrapNone/>
                <wp:docPr id="5"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1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96FD5"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14:paraId="25A42BA0" w14:textId="77777777" w:rsidR="00F44A6C" w:rsidRPr="00F25255" w:rsidRDefault="00F44A6C" w:rsidP="00E13805">
                            <w:pPr>
                              <w:spacing w:after="0" w:line="240" w:lineRule="auto"/>
                              <w:ind w:left="-142" w:right="-91"/>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14:paraId="262A6C86" w14:textId="77777777" w:rsidR="00F44A6C" w:rsidRPr="00F25255" w:rsidRDefault="00F44A6C" w:rsidP="00E13805">
                            <w:pPr>
                              <w:spacing w:after="0" w:line="240" w:lineRule="auto"/>
                              <w:ind w:left="-142" w:right="-91"/>
                              <w:jc w:val="center"/>
                              <w:rPr>
                                <w:rFonts w:ascii="Times New Roman" w:hAnsi="Times New Roman"/>
                                <w:b/>
                                <w:sz w:val="18"/>
                                <w:szCs w:val="18"/>
                                <w:lang w:val="en-GB"/>
                              </w:rPr>
                            </w:pPr>
                            <w:r w:rsidRPr="00F25255">
                              <w:rPr>
                                <w:rFonts w:ascii="Times New Roman" w:hAnsi="Times New Roman"/>
                                <w:b/>
                                <w:sz w:val="18"/>
                                <w:szCs w:val="18"/>
                                <w:lang w:val="en-GB"/>
                              </w:rPr>
                              <w:t>-----------------</w:t>
                            </w:r>
                          </w:p>
                          <w:p w14:paraId="44920A86"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w:t>
                            </w:r>
                          </w:p>
                          <w:p w14:paraId="31AA9936"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78C480FC"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14:paraId="2595319E"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679D4DCB"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14:paraId="18BE44F5"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5668272C"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KAR-HAY COUNCIL</w:t>
                            </w:r>
                          </w:p>
                          <w:p w14:paraId="74B3975A"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28C245C4" w14:textId="3600E6FB" w:rsidR="00F44A6C" w:rsidRPr="006D46C0" w:rsidRDefault="00F44A6C" w:rsidP="00E13805">
                            <w:pPr>
                              <w:spacing w:after="0"/>
                              <w:ind w:left="-142" w:right="-90"/>
                              <w:jc w:val="center"/>
                              <w:rPr>
                                <w:rFonts w:ascii="Times New Roman" w:hAnsi="Times New Roman"/>
                                <w:b/>
                                <w:sz w:val="18"/>
                                <w:szCs w:val="18"/>
                                <w:lang w:val="en-US"/>
                              </w:rPr>
                            </w:pPr>
                            <w:r w:rsidRPr="006D46C0">
                              <w:rPr>
                                <w:rFonts w:ascii="Times New Roman" w:hAnsi="Times New Roman"/>
                                <w:b/>
                                <w:sz w:val="18"/>
                                <w:szCs w:val="18"/>
                                <w:lang w:val="en-US"/>
                              </w:rPr>
                              <w:t>GENERAL SECRETARIAT</w:t>
                            </w:r>
                          </w:p>
                          <w:p w14:paraId="3FFB4399" w14:textId="77777777" w:rsidR="00F44A6C" w:rsidRPr="006D46C0" w:rsidRDefault="00F44A6C" w:rsidP="00E1380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14:paraId="255D24CB" w14:textId="77777777" w:rsidR="00F44A6C" w:rsidRPr="005E3F77" w:rsidRDefault="00F44A6C" w:rsidP="00E13805">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07.7pt;margin-top:-3.25pt;width:230.25pt;height:15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" filled="f" stroked="f">
                <v:textbox>
                  <w:txbxContent>
                    <w:p w14:paraId="79D96FD5"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14:paraId="25A42BA0" w14:textId="77777777" w:rsidR="00F44A6C" w:rsidRPr="00F25255" w:rsidRDefault="00F44A6C" w:rsidP="00E13805">
                      <w:pPr>
                        <w:spacing w:after="0" w:line="240" w:lineRule="auto"/>
                        <w:ind w:left="-142" w:right="-91"/>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14:paraId="262A6C86" w14:textId="77777777" w:rsidR="00F44A6C" w:rsidRPr="00F25255" w:rsidRDefault="00F44A6C" w:rsidP="00E13805">
                      <w:pPr>
                        <w:spacing w:after="0" w:line="240" w:lineRule="auto"/>
                        <w:ind w:left="-142" w:right="-91"/>
                        <w:jc w:val="center"/>
                        <w:rPr>
                          <w:rFonts w:ascii="Times New Roman" w:hAnsi="Times New Roman"/>
                          <w:b/>
                          <w:sz w:val="18"/>
                          <w:szCs w:val="18"/>
                          <w:lang w:val="en-GB"/>
                        </w:rPr>
                      </w:pPr>
                      <w:r w:rsidRPr="00F25255">
                        <w:rPr>
                          <w:rFonts w:ascii="Times New Roman" w:hAnsi="Times New Roman"/>
                          <w:b/>
                          <w:sz w:val="18"/>
                          <w:szCs w:val="18"/>
                          <w:lang w:val="en-GB"/>
                        </w:rPr>
                        <w:t>-----------------</w:t>
                      </w:r>
                    </w:p>
                    <w:p w14:paraId="44920A86"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w:t>
                      </w:r>
                    </w:p>
                    <w:p w14:paraId="31AA9936"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78C480FC"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14:paraId="2595319E"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679D4DCB"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14:paraId="18BE44F5"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5668272C"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KAR-HAY COUNCIL</w:t>
                      </w:r>
                    </w:p>
                    <w:p w14:paraId="74B3975A"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28C245C4" w14:textId="3600E6FB" w:rsidR="00F44A6C" w:rsidRPr="006D46C0" w:rsidRDefault="00F44A6C" w:rsidP="00E13805">
                      <w:pPr>
                        <w:spacing w:after="0"/>
                        <w:ind w:left="-142" w:right="-90"/>
                        <w:jc w:val="center"/>
                        <w:rPr>
                          <w:rFonts w:ascii="Times New Roman" w:hAnsi="Times New Roman"/>
                          <w:b/>
                          <w:sz w:val="18"/>
                          <w:szCs w:val="18"/>
                          <w:lang w:val="en-US"/>
                        </w:rPr>
                      </w:pPr>
                      <w:r w:rsidRPr="006D46C0">
                        <w:rPr>
                          <w:rFonts w:ascii="Times New Roman" w:hAnsi="Times New Roman"/>
                          <w:b/>
                          <w:sz w:val="18"/>
                          <w:szCs w:val="18"/>
                          <w:lang w:val="en-US"/>
                        </w:rPr>
                        <w:t>GENERAL SECRETARIAT</w:t>
                      </w:r>
                    </w:p>
                    <w:p w14:paraId="3FFB4399" w14:textId="77777777" w:rsidR="00F44A6C" w:rsidRPr="006D46C0" w:rsidRDefault="00F44A6C" w:rsidP="00E1380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14:paraId="255D24CB" w14:textId="77777777" w:rsidR="00F44A6C" w:rsidRPr="005E3F77" w:rsidRDefault="00F44A6C" w:rsidP="00E13805">
                      <w:pPr>
                        <w:spacing w:line="360" w:lineRule="auto"/>
                        <w:rPr>
                          <w:rFonts w:ascii="Arial Narrow" w:hAnsi="Arial Narrow" w:cs="Arial"/>
                          <w:b/>
                          <w:sz w:val="16"/>
                          <w:szCs w:val="18"/>
                          <w:lang w:val="en-GB"/>
                        </w:rPr>
                      </w:pPr>
                    </w:p>
                  </w:txbxContent>
                </v:textbox>
              </v:shape>
            </w:pict>
          </mc:Fallback>
        </mc:AlternateContent>
      </w:r>
    </w:p>
    <w:p w14:paraId="2A34DA17" w14:textId="1A9F61B6" w:rsidR="00E13805" w:rsidRPr="00E13805" w:rsidRDefault="007520D1" w:rsidP="00E13805">
      <w:pPr>
        <w:keepNext/>
        <w:tabs>
          <w:tab w:val="left" w:pos="5310"/>
        </w:tabs>
        <w:spacing w:after="0" w:line="240" w:lineRule="auto"/>
        <w:jc w:val="both"/>
        <w:rPr>
          <w:rFonts w:ascii="Times New Roman" w:eastAsia="Times New Roman" w:hAnsi="Times New Roman" w:cs="Times New Roman"/>
          <w:lang w:eastAsia="en-US" w:bidi="en-US"/>
        </w:rPr>
      </w:pPr>
      <w:r>
        <w:rPr>
          <w:noProof/>
        </w:rPr>
        <mc:AlternateContent>
          <mc:Choice Requires="wps">
            <w:drawing>
              <wp:anchor distT="0" distB="0" distL="114300" distR="114300" simplePos="0" relativeHeight="251678720" behindDoc="0" locked="0" layoutInCell="1" allowOverlap="1" wp14:anchorId="68B13028" wp14:editId="1EE38CDB">
                <wp:simplePos x="0" y="0"/>
                <wp:positionH relativeFrom="page">
                  <wp:posOffset>200025</wp:posOffset>
                </wp:positionH>
                <wp:positionV relativeFrom="paragraph">
                  <wp:posOffset>-243205</wp:posOffset>
                </wp:positionV>
                <wp:extent cx="3143250" cy="2019300"/>
                <wp:effectExtent l="0" t="0" r="0" b="0"/>
                <wp:wrapNone/>
                <wp:docPr id="4"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C5460"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14:paraId="0C1DD4F3" w14:textId="77777777" w:rsidR="00F44A6C" w:rsidRPr="00F25255" w:rsidRDefault="00F44A6C" w:rsidP="00E1380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14:paraId="6F7F26B2"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7BFC723F"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14:paraId="1EB7D732"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0DC759D5"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14:paraId="33CDEA7D"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7DA99A65"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14:paraId="6E94FE7D"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64F3ED88"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14:paraId="7CEC5870"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1209BF52"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14:paraId="1AFD5F38" w14:textId="77777777" w:rsidR="00F44A6C" w:rsidRPr="006E18CD" w:rsidRDefault="00F44A6C" w:rsidP="00E13805">
                            <w:pPr>
                              <w:jc w:val="center"/>
                              <w:rPr>
                                <w:rFonts w:ascii="Times New Roman" w:hAnsi="Times New Roman"/>
                                <w:b/>
                                <w:sz w:val="20"/>
                                <w:szCs w:val="20"/>
                              </w:rPr>
                            </w:pPr>
                            <w:r w:rsidRPr="00F25255">
                              <w:rPr>
                                <w:rFonts w:ascii="Times New Roman" w:hAnsi="Times New Roman"/>
                                <w:b/>
                                <w:sz w:val="18"/>
                                <w:szCs w:val="18"/>
                              </w:rPr>
                              <w:t>------------------</w:t>
                            </w:r>
                          </w:p>
                          <w:p w14:paraId="053AA430" w14:textId="77777777" w:rsidR="00F44A6C" w:rsidRPr="006E18CD" w:rsidRDefault="00F44A6C" w:rsidP="00E13805">
                            <w:pPr>
                              <w:spacing w:line="0" w:lineRule="atLeast"/>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5.75pt;margin-top:-19.15pt;width:247.5pt;height:15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N78rgSMAgAAHQUAAA4AAAAAAAAAAAAAAAAALgIAAGRycy9lMm9Eb2MueG1sUEsBAi0A&#10;FAAGAAgAAAAhAMxBm0bfAAAACgEAAA8AAAAAAAAAAAAAAAAA5gQAAGRycy9kb3ducmV2LnhtbFBL&#10;BQYAAAAABAAEAPMAAADyBQAAAAA=&#10;" stroked="f">
                <v:textbox>
                  <w:txbxContent>
                    <w:p w14:paraId="575C5460"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14:paraId="0C1DD4F3" w14:textId="77777777" w:rsidR="00F44A6C" w:rsidRPr="00F25255" w:rsidRDefault="00F44A6C" w:rsidP="00E1380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14:paraId="6F7F26B2"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7BFC723F"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14:paraId="1EB7D732"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0DC759D5"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14:paraId="33CDEA7D"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7DA99A65"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14:paraId="6E94FE7D"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64F3ED88"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14:paraId="7CEC5870"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1209BF52"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14:paraId="1AFD5F38" w14:textId="77777777" w:rsidR="00F44A6C" w:rsidRPr="006E18CD" w:rsidRDefault="00F44A6C" w:rsidP="00E13805">
                      <w:pPr>
                        <w:jc w:val="center"/>
                        <w:rPr>
                          <w:rFonts w:ascii="Times New Roman" w:hAnsi="Times New Roman"/>
                          <w:b/>
                          <w:sz w:val="20"/>
                          <w:szCs w:val="20"/>
                        </w:rPr>
                      </w:pPr>
                      <w:r w:rsidRPr="00F25255">
                        <w:rPr>
                          <w:rFonts w:ascii="Times New Roman" w:hAnsi="Times New Roman"/>
                          <w:b/>
                          <w:sz w:val="18"/>
                          <w:szCs w:val="18"/>
                        </w:rPr>
                        <w:t>------------------</w:t>
                      </w:r>
                    </w:p>
                    <w:p w14:paraId="053AA430" w14:textId="77777777" w:rsidR="00F44A6C" w:rsidRPr="006E18CD" w:rsidRDefault="00F44A6C" w:rsidP="00E13805">
                      <w:pPr>
                        <w:spacing w:line="0" w:lineRule="atLeast"/>
                        <w:rPr>
                          <w:rFonts w:ascii="Times New Roman" w:hAnsi="Times New Roman"/>
                          <w:b/>
                          <w:sz w:val="16"/>
                          <w:szCs w:val="18"/>
                        </w:rPr>
                      </w:pPr>
                    </w:p>
                  </w:txbxContent>
                </v:textbox>
                <w10:wrap anchorx="page"/>
              </v:shape>
            </w:pict>
          </mc:Fallback>
        </mc:AlternateContent>
      </w:r>
    </w:p>
    <w:p w14:paraId="489F7B0C" w14:textId="77777777" w:rsidR="00E13805" w:rsidRPr="00E13805" w:rsidRDefault="00E13805" w:rsidP="00E13805">
      <w:pPr>
        <w:keepNext/>
        <w:spacing w:after="0" w:line="240" w:lineRule="auto"/>
        <w:jc w:val="center"/>
        <w:rPr>
          <w:rFonts w:ascii="Book Antiqua" w:eastAsia="Times New Roman" w:hAnsi="Book Antiqua" w:cs="Times New Roman"/>
          <w:b/>
          <w:color w:val="000000"/>
          <w:sz w:val="24"/>
          <w:szCs w:val="20"/>
          <w:lang w:eastAsia="en-US"/>
        </w:rPr>
      </w:pPr>
      <w:r w:rsidRPr="00E13805">
        <w:rPr>
          <w:rFonts w:ascii="Book Antiqua" w:eastAsia="Times New Roman" w:hAnsi="Book Antiqua" w:cs="Times New Roman"/>
          <w:b/>
          <w:noProof/>
          <w:color w:val="000000"/>
          <w:sz w:val="24"/>
          <w:szCs w:val="20"/>
        </w:rPr>
        <w:drawing>
          <wp:inline distT="0" distB="0" distL="0" distR="0" wp14:anchorId="1AF79E5D" wp14:editId="28831720">
            <wp:extent cx="762000" cy="1036955"/>
            <wp:effectExtent l="0" t="0" r="0" b="0"/>
            <wp:docPr id="2" name="Image 2"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29405B45" w14:textId="77777777" w:rsidR="00E13805" w:rsidRPr="00E13805" w:rsidRDefault="00E13805" w:rsidP="00E13805">
      <w:pPr>
        <w:tabs>
          <w:tab w:val="left" w:pos="7720"/>
        </w:tabs>
        <w:spacing w:after="0" w:line="240" w:lineRule="auto"/>
        <w:rPr>
          <w:rFonts w:ascii="Cambria" w:eastAsia="Times New Roman" w:hAnsi="Cambria" w:cs="Arial"/>
          <w:b/>
          <w:lang w:eastAsia="en-US" w:bidi="en-US"/>
        </w:rPr>
      </w:pPr>
    </w:p>
    <w:p w14:paraId="24FA2CBA" w14:textId="77777777" w:rsidR="00E13805" w:rsidRPr="00E13805" w:rsidRDefault="00E13805" w:rsidP="00E13805">
      <w:pPr>
        <w:tabs>
          <w:tab w:val="left" w:pos="7720"/>
        </w:tabs>
        <w:spacing w:after="0" w:line="240" w:lineRule="auto"/>
        <w:jc w:val="center"/>
        <w:rPr>
          <w:rFonts w:ascii="Cambria" w:eastAsia="Times New Roman" w:hAnsi="Cambria" w:cs="Arial"/>
          <w:b/>
          <w:lang w:eastAsia="en-US" w:bidi="en-US"/>
        </w:rPr>
      </w:pPr>
    </w:p>
    <w:p w14:paraId="2C929A10" w14:textId="77777777" w:rsidR="00E13805" w:rsidRPr="00E13805" w:rsidRDefault="00E13805" w:rsidP="00E13805">
      <w:pPr>
        <w:tabs>
          <w:tab w:val="left" w:pos="7720"/>
        </w:tabs>
        <w:spacing w:after="0" w:line="240" w:lineRule="auto"/>
        <w:jc w:val="center"/>
        <w:rPr>
          <w:rFonts w:ascii="Cambria" w:eastAsia="Times New Roman" w:hAnsi="Cambria" w:cs="Arial"/>
          <w:b/>
          <w:lang w:eastAsia="en-US" w:bidi="en-US"/>
        </w:rPr>
      </w:pPr>
    </w:p>
    <w:p w14:paraId="4F33188A" w14:textId="76415313" w:rsidR="0056166F" w:rsidRPr="005F50DA" w:rsidRDefault="0056166F" w:rsidP="0006474B">
      <w:pPr>
        <w:spacing w:after="0" w:line="240" w:lineRule="auto"/>
        <w:jc w:val="both"/>
        <w:rPr>
          <w:rFonts w:ascii="Times New Roman" w:hAnsi="Times New Roman" w:cs="Times New Roman"/>
          <w:b/>
        </w:rPr>
      </w:pPr>
    </w:p>
    <w:p w14:paraId="31082A9E" w14:textId="4A97F45C" w:rsidR="00EE0E58" w:rsidRPr="005F50DA" w:rsidRDefault="00EE0E58" w:rsidP="00182336">
      <w:pPr>
        <w:spacing w:after="0" w:line="240" w:lineRule="auto"/>
        <w:jc w:val="center"/>
        <w:rPr>
          <w:rFonts w:ascii="Times New Roman" w:hAnsi="Times New Roman" w:cs="Times New Roman"/>
          <w:b/>
        </w:rPr>
      </w:pPr>
      <w:r w:rsidRPr="005F50DA">
        <w:rPr>
          <w:rFonts w:ascii="Times New Roman" w:hAnsi="Times New Roman" w:cs="Times New Roman"/>
          <w:b/>
        </w:rPr>
        <w:t>AVIS D’APPEL D’OFFRES NATIONAL OUVERT</w:t>
      </w:r>
    </w:p>
    <w:p w14:paraId="2157CC03" w14:textId="353975BD" w:rsidR="00EE0E58" w:rsidRPr="00CF1F0E" w:rsidRDefault="0039657A" w:rsidP="00182336">
      <w:pPr>
        <w:spacing w:after="0" w:line="240" w:lineRule="auto"/>
        <w:jc w:val="center"/>
        <w:rPr>
          <w:rFonts w:ascii="Times New Roman" w:hAnsi="Times New Roman" w:cs="Times New Roman"/>
          <w:b/>
          <w:lang w:val="en-US"/>
        </w:rPr>
      </w:pPr>
      <w:r w:rsidRPr="00CF1F0E">
        <w:rPr>
          <w:rFonts w:ascii="Times New Roman" w:hAnsi="Times New Roman" w:cs="Times New Roman"/>
          <w:b/>
          <w:lang w:val="en-US"/>
        </w:rPr>
        <w:t>N°</w:t>
      </w:r>
      <w:r w:rsidR="00CF1F0E" w:rsidRPr="00CF1F0E">
        <w:rPr>
          <w:rFonts w:ascii="Times New Roman" w:hAnsi="Times New Roman" w:cs="Times New Roman"/>
          <w:b/>
          <w:lang w:val="en-US"/>
        </w:rPr>
        <w:t xml:space="preserve">     </w:t>
      </w:r>
      <w:r w:rsidR="00182336" w:rsidRPr="00CF1F0E">
        <w:rPr>
          <w:rFonts w:ascii="Times New Roman" w:hAnsi="Times New Roman" w:cs="Times New Roman"/>
          <w:b/>
          <w:lang w:val="en-US"/>
        </w:rPr>
        <w:t>/</w:t>
      </w:r>
      <w:r w:rsidR="004C04B2" w:rsidRPr="00CF1F0E">
        <w:rPr>
          <w:rFonts w:ascii="Times New Roman" w:hAnsi="Times New Roman" w:cs="Times New Roman"/>
          <w:b/>
          <w:lang w:val="en-US"/>
        </w:rPr>
        <w:t>AONO</w:t>
      </w:r>
      <w:r w:rsidR="00220FB0" w:rsidRPr="00CF1F0E">
        <w:rPr>
          <w:rFonts w:ascii="Times New Roman" w:hAnsi="Times New Roman" w:cs="Times New Roman"/>
          <w:b/>
          <w:lang w:val="en-US"/>
        </w:rPr>
        <w:t>/</w:t>
      </w:r>
      <w:r w:rsidR="00182336" w:rsidRPr="00CF1F0E">
        <w:rPr>
          <w:rFonts w:ascii="Times New Roman" w:hAnsi="Times New Roman" w:cs="Times New Roman"/>
          <w:b/>
          <w:lang w:val="en-US"/>
        </w:rPr>
        <w:t>C-GBO</w:t>
      </w:r>
      <w:r w:rsidR="00EE0E58" w:rsidRPr="00CF1F0E">
        <w:rPr>
          <w:rFonts w:ascii="Times New Roman" w:hAnsi="Times New Roman" w:cs="Times New Roman"/>
          <w:b/>
          <w:lang w:val="en-US"/>
        </w:rPr>
        <w:t>/</w:t>
      </w:r>
      <w:r w:rsidR="00220FB0" w:rsidRPr="00CF1F0E">
        <w:rPr>
          <w:rFonts w:ascii="Times New Roman" w:hAnsi="Times New Roman" w:cs="Times New Roman"/>
          <w:b/>
          <w:lang w:val="en-US"/>
        </w:rPr>
        <w:t>CIPM-TBEC</w:t>
      </w:r>
      <w:r w:rsidR="00182336" w:rsidRPr="00CF1F0E">
        <w:rPr>
          <w:rFonts w:ascii="Times New Roman" w:hAnsi="Times New Roman" w:cs="Times New Roman"/>
          <w:b/>
          <w:lang w:val="en-US"/>
        </w:rPr>
        <w:t>/</w:t>
      </w:r>
      <w:r w:rsidR="005F50DA" w:rsidRPr="00CF1F0E">
        <w:rPr>
          <w:rFonts w:ascii="Times New Roman" w:hAnsi="Times New Roman" w:cs="Times New Roman"/>
          <w:b/>
          <w:lang w:val="en-US"/>
        </w:rPr>
        <w:t>2026</w:t>
      </w:r>
    </w:p>
    <w:p w14:paraId="1903E4BA" w14:textId="0FD2E970" w:rsidR="00EE0E58" w:rsidRPr="005F50DA" w:rsidRDefault="004C04B2" w:rsidP="00182336">
      <w:pPr>
        <w:spacing w:after="0" w:line="240" w:lineRule="auto"/>
        <w:jc w:val="center"/>
        <w:rPr>
          <w:rFonts w:ascii="Times New Roman" w:hAnsi="Times New Roman" w:cs="Times New Roman"/>
          <w:b/>
        </w:rPr>
      </w:pPr>
      <w:r w:rsidRPr="005F50DA">
        <w:rPr>
          <w:rFonts w:ascii="Times New Roman" w:hAnsi="Times New Roman" w:cs="Times New Roman"/>
          <w:b/>
        </w:rPr>
        <w:t xml:space="preserve">DU </w:t>
      </w:r>
      <w:r w:rsidR="00CF1F0E">
        <w:rPr>
          <w:rFonts w:ascii="Times New Roman" w:hAnsi="Times New Roman" w:cs="Times New Roman"/>
          <w:b/>
        </w:rPr>
        <w:t>________________</w:t>
      </w:r>
      <w:r w:rsidRPr="005F50DA">
        <w:rPr>
          <w:rFonts w:ascii="Times New Roman" w:hAnsi="Times New Roman" w:cs="Times New Roman"/>
          <w:b/>
        </w:rPr>
        <w:t xml:space="preserve"> </w:t>
      </w:r>
      <w:r w:rsidR="00EE0E58" w:rsidRPr="005F50DA">
        <w:rPr>
          <w:rFonts w:ascii="Times New Roman" w:hAnsi="Times New Roman" w:cs="Times New Roman"/>
          <w:b/>
        </w:rPr>
        <w:t>EN PROCEDU</w:t>
      </w:r>
      <w:r w:rsidR="00770D6B">
        <w:rPr>
          <w:rFonts w:ascii="Times New Roman" w:hAnsi="Times New Roman" w:cs="Times New Roman"/>
          <w:b/>
        </w:rPr>
        <w:t>RE D’URGENCE POUR LES TRAVAUX</w:t>
      </w:r>
      <w:r w:rsidR="00EE0E58" w:rsidRPr="005F50DA">
        <w:rPr>
          <w:rFonts w:ascii="Times New Roman" w:hAnsi="Times New Roman" w:cs="Times New Roman"/>
          <w:b/>
        </w:rPr>
        <w:t xml:space="preserve"> </w:t>
      </w:r>
      <w:r w:rsidR="00770D6B" w:rsidRPr="00770D6B">
        <w:rPr>
          <w:rFonts w:ascii="Times New Roman" w:hAnsi="Times New Roman" w:cs="Times New Roman"/>
          <w:b/>
          <w:color w:val="000000"/>
        </w:rPr>
        <w:t>D’AMENAGEMENT D’UN SITE TOURISTIQUE  A DOUKOULA-HOULA</w:t>
      </w:r>
      <w:r w:rsidR="00EE0E58" w:rsidRPr="005F50DA">
        <w:rPr>
          <w:rFonts w:ascii="Times New Roman" w:hAnsi="Times New Roman" w:cs="Times New Roman"/>
          <w:b/>
        </w:rPr>
        <w:t xml:space="preserve"> </w:t>
      </w:r>
      <w:r w:rsidR="00220FB0" w:rsidRPr="005F50DA">
        <w:rPr>
          <w:rFonts w:ascii="Times New Roman" w:hAnsi="Times New Roman" w:cs="Times New Roman"/>
          <w:b/>
        </w:rPr>
        <w:t xml:space="preserve">DANS LA COMMUNE DE </w:t>
      </w:r>
      <w:r w:rsidR="005F50DA">
        <w:rPr>
          <w:rFonts w:ascii="Times New Roman" w:hAnsi="Times New Roman" w:cs="Times New Roman"/>
          <w:b/>
        </w:rPr>
        <w:t>KAR-HAY</w:t>
      </w:r>
      <w:r w:rsidR="00EE0E58" w:rsidRPr="005F50DA">
        <w:rPr>
          <w:rFonts w:ascii="Times New Roman" w:hAnsi="Times New Roman" w:cs="Times New Roman"/>
          <w:b/>
        </w:rPr>
        <w:t>, DEPARTEMENT DU MAYO-DANAY– REGION DE L’EXTRÊME-NORD</w:t>
      </w:r>
    </w:p>
    <w:p w14:paraId="1E564527" w14:textId="362C8470" w:rsidR="00EE0E58" w:rsidRPr="005F50DA" w:rsidRDefault="00182336" w:rsidP="0006474B">
      <w:pPr>
        <w:spacing w:after="0" w:line="240" w:lineRule="auto"/>
        <w:jc w:val="both"/>
        <w:rPr>
          <w:rFonts w:ascii="Times New Roman" w:hAnsi="Times New Roman" w:cs="Times New Roman"/>
          <w:sz w:val="24"/>
          <w:szCs w:val="24"/>
        </w:rPr>
      </w:pPr>
      <w:r w:rsidRPr="005F50DA">
        <w:rPr>
          <w:rFonts w:ascii="Times New Roman" w:hAnsi="Times New Roman" w:cs="Times New Roman"/>
          <w:b/>
          <w:sz w:val="24"/>
          <w:szCs w:val="24"/>
        </w:rPr>
        <w:t>Financemen</w:t>
      </w:r>
      <w:r w:rsidRPr="005F50DA">
        <w:rPr>
          <w:rFonts w:ascii="Times New Roman" w:hAnsi="Times New Roman" w:cs="Times New Roman"/>
          <w:sz w:val="24"/>
          <w:szCs w:val="24"/>
        </w:rPr>
        <w:t>t :</w:t>
      </w:r>
      <w:r w:rsidR="00EE0E58" w:rsidRPr="005F50DA">
        <w:rPr>
          <w:rFonts w:ascii="Times New Roman" w:hAnsi="Times New Roman" w:cs="Times New Roman"/>
          <w:sz w:val="24"/>
          <w:szCs w:val="24"/>
        </w:rPr>
        <w:t xml:space="preserve"> Budget d’Investissement Public du </w:t>
      </w:r>
      <w:r w:rsidR="00220FB0" w:rsidRPr="005F50DA">
        <w:rPr>
          <w:rFonts w:ascii="Times New Roman" w:hAnsi="Times New Roman" w:cs="Times New Roman"/>
          <w:sz w:val="24"/>
          <w:szCs w:val="24"/>
        </w:rPr>
        <w:t xml:space="preserve">Ministère du Tourisme </w:t>
      </w:r>
      <w:r w:rsidR="00EE0E58" w:rsidRPr="005F50DA">
        <w:rPr>
          <w:rFonts w:ascii="Times New Roman" w:hAnsi="Times New Roman" w:cs="Times New Roman"/>
          <w:sz w:val="24"/>
          <w:szCs w:val="24"/>
        </w:rPr>
        <w:t>e</w:t>
      </w:r>
      <w:r w:rsidR="003D0E64" w:rsidRPr="005F50DA">
        <w:rPr>
          <w:rFonts w:ascii="Times New Roman" w:hAnsi="Times New Roman" w:cs="Times New Roman"/>
          <w:sz w:val="24"/>
          <w:szCs w:val="24"/>
        </w:rPr>
        <w:t xml:space="preserve">xercice </w:t>
      </w:r>
      <w:r w:rsidR="005F50DA">
        <w:rPr>
          <w:rFonts w:ascii="Times New Roman" w:hAnsi="Times New Roman" w:cs="Times New Roman"/>
          <w:sz w:val="24"/>
          <w:szCs w:val="24"/>
        </w:rPr>
        <w:t>2026</w:t>
      </w:r>
    </w:p>
    <w:p w14:paraId="6EA7BA03" w14:textId="77777777" w:rsidR="00EE0E58" w:rsidRPr="005F50DA" w:rsidRDefault="00EE0E58" w:rsidP="0006474B">
      <w:pPr>
        <w:keepNext/>
        <w:numPr>
          <w:ilvl w:val="0"/>
          <w:numId w:val="2"/>
        </w:numPr>
        <w:spacing w:after="0" w:line="240" w:lineRule="auto"/>
        <w:jc w:val="both"/>
        <w:outlineLvl w:val="3"/>
        <w:rPr>
          <w:rFonts w:ascii="Times New Roman" w:hAnsi="Times New Roman" w:cs="Times New Roman"/>
          <w:b/>
          <w:bCs/>
          <w:color w:val="000000"/>
        </w:rPr>
      </w:pPr>
      <w:r w:rsidRPr="005F50DA">
        <w:rPr>
          <w:rFonts w:ascii="Times New Roman" w:hAnsi="Times New Roman" w:cs="Times New Roman"/>
          <w:b/>
          <w:bCs/>
          <w:color w:val="000000"/>
          <w:u w:val="single"/>
        </w:rPr>
        <w:t>Objet de l'Appel d'Offres</w:t>
      </w:r>
    </w:p>
    <w:p w14:paraId="339804EB" w14:textId="3756AAF5"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Dans le cad</w:t>
      </w:r>
      <w:r w:rsidR="009050CE">
        <w:rPr>
          <w:rFonts w:ascii="Times New Roman" w:hAnsi="Times New Roman" w:cs="Times New Roman"/>
        </w:rPr>
        <w:t>re de l’exécution des travaux</w:t>
      </w:r>
      <w:r w:rsidRPr="005F50DA">
        <w:rPr>
          <w:rFonts w:ascii="Times New Roman" w:hAnsi="Times New Roman" w:cs="Times New Roman"/>
        </w:rPr>
        <w:t xml:space="preserve"> </w:t>
      </w:r>
      <w:r w:rsidR="00770D6B">
        <w:rPr>
          <w:rFonts w:ascii="Times New Roman" w:hAnsi="Times New Roman" w:cs="Times New Roman"/>
        </w:rPr>
        <w:t>D’AMENAGEMENT D’UN SITE TOURISTIQUE A DOUKOULA-HOULA</w:t>
      </w:r>
      <w:r w:rsidR="005E0E8E" w:rsidRPr="005F50DA">
        <w:rPr>
          <w:rFonts w:ascii="Times New Roman" w:hAnsi="Times New Roman" w:cs="Times New Roman"/>
        </w:rPr>
        <w:t xml:space="preserve"> </w:t>
      </w:r>
      <w:r w:rsidR="002C6634" w:rsidRPr="005F50DA">
        <w:rPr>
          <w:rFonts w:ascii="Times New Roman" w:hAnsi="Times New Roman" w:cs="Times New Roman"/>
        </w:rPr>
        <w:t>dans la commune</w:t>
      </w:r>
      <w:r w:rsidR="005E0E8E" w:rsidRPr="005F50DA">
        <w:rPr>
          <w:rFonts w:ascii="Times New Roman" w:hAnsi="Times New Roman" w:cs="Times New Roman"/>
        </w:rPr>
        <w:t xml:space="preserve"> de </w:t>
      </w:r>
      <w:r w:rsidR="005F50DA">
        <w:rPr>
          <w:rFonts w:ascii="Times New Roman" w:hAnsi="Times New Roman" w:cs="Times New Roman"/>
          <w:b/>
        </w:rPr>
        <w:t>KAR-HAY</w:t>
      </w:r>
      <w:r w:rsidR="005E0E8E" w:rsidRPr="005F50DA">
        <w:rPr>
          <w:rFonts w:ascii="Times New Roman" w:hAnsi="Times New Roman" w:cs="Times New Roman"/>
        </w:rPr>
        <w:t xml:space="preserve">, </w:t>
      </w:r>
      <w:r w:rsidRPr="005F50DA">
        <w:rPr>
          <w:rFonts w:ascii="Times New Roman" w:hAnsi="Times New Roman" w:cs="Times New Roman"/>
        </w:rPr>
        <w:t>Département du Mayo-</w:t>
      </w:r>
      <w:proofErr w:type="spellStart"/>
      <w:r w:rsidRPr="005F50DA">
        <w:rPr>
          <w:rFonts w:ascii="Times New Roman" w:hAnsi="Times New Roman" w:cs="Times New Roman"/>
        </w:rPr>
        <w:t>Danay</w:t>
      </w:r>
      <w:proofErr w:type="spellEnd"/>
      <w:r w:rsidR="005E0E8E" w:rsidRPr="005F50DA">
        <w:rPr>
          <w:rFonts w:ascii="Times New Roman" w:hAnsi="Times New Roman" w:cs="Times New Roman"/>
        </w:rPr>
        <w:t xml:space="preserve">. </w:t>
      </w:r>
      <w:r w:rsidRPr="005F50DA">
        <w:rPr>
          <w:rFonts w:ascii="Times New Roman" w:hAnsi="Times New Roman" w:cs="Times New Roman"/>
        </w:rPr>
        <w:t xml:space="preserve"> </w:t>
      </w:r>
      <w:r w:rsidR="002C6634" w:rsidRPr="005F50DA">
        <w:rPr>
          <w:rFonts w:ascii="Times New Roman" w:hAnsi="Times New Roman" w:cs="Times New Roman"/>
        </w:rPr>
        <w:t xml:space="preserve">Le Maire de la Commune de </w:t>
      </w:r>
      <w:r w:rsidR="005F50DA">
        <w:rPr>
          <w:rFonts w:ascii="Times New Roman" w:hAnsi="Times New Roman" w:cs="Times New Roman"/>
        </w:rPr>
        <w:t>KAR-HAY</w:t>
      </w:r>
      <w:r w:rsidRPr="005F50DA">
        <w:rPr>
          <w:rFonts w:ascii="Times New Roman" w:hAnsi="Times New Roman" w:cs="Times New Roman"/>
        </w:rPr>
        <w:t xml:space="preserve">, Autorité Contractante, lance en procédure d’urgence un Appel d'Offres National Ouvert pour </w:t>
      </w:r>
      <w:r w:rsidR="002C6634" w:rsidRPr="005F50DA">
        <w:rPr>
          <w:rFonts w:ascii="Times New Roman" w:hAnsi="Times New Roman" w:cs="Times New Roman"/>
        </w:rPr>
        <w:t>le compte du Ministère du Tourisme</w:t>
      </w:r>
      <w:r w:rsidRPr="005F50DA">
        <w:rPr>
          <w:rFonts w:ascii="Times New Roman" w:hAnsi="Times New Roman" w:cs="Times New Roman"/>
        </w:rPr>
        <w:t>.</w:t>
      </w:r>
    </w:p>
    <w:p w14:paraId="6A0180B6" w14:textId="77777777" w:rsidR="00EE0E58" w:rsidRPr="005F50DA" w:rsidRDefault="00EE0E58" w:rsidP="0006474B">
      <w:pPr>
        <w:keepNext/>
        <w:numPr>
          <w:ilvl w:val="0"/>
          <w:numId w:val="2"/>
        </w:numPr>
        <w:spacing w:after="0" w:line="240" w:lineRule="auto"/>
        <w:jc w:val="both"/>
        <w:outlineLvl w:val="3"/>
        <w:rPr>
          <w:rFonts w:ascii="Times New Roman" w:hAnsi="Times New Roman" w:cs="Times New Roman"/>
          <w:b/>
          <w:bCs/>
          <w:color w:val="000000"/>
        </w:rPr>
      </w:pPr>
      <w:r w:rsidRPr="005F50DA">
        <w:rPr>
          <w:rFonts w:ascii="Times New Roman" w:hAnsi="Times New Roman" w:cs="Times New Roman"/>
          <w:b/>
          <w:bCs/>
          <w:color w:val="000000"/>
          <w:u w:val="single"/>
        </w:rPr>
        <w:t>Consistance des travaux</w:t>
      </w:r>
    </w:p>
    <w:p w14:paraId="56B3C20C" w14:textId="39602C00"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Les travaux comprennent </w:t>
      </w:r>
      <w:r w:rsidR="0010614D" w:rsidRPr="005F50DA">
        <w:rPr>
          <w:rFonts w:ascii="Times New Roman" w:hAnsi="Times New Roman" w:cs="Times New Roman"/>
        </w:rPr>
        <w:t>notamment :</w:t>
      </w:r>
    </w:p>
    <w:p w14:paraId="492830D5" w14:textId="77777777" w:rsidR="00EE0E58" w:rsidRPr="005F50DA" w:rsidRDefault="00EE0E58" w:rsidP="0006474B">
      <w:pPr>
        <w:numPr>
          <w:ilvl w:val="0"/>
          <w:numId w:val="3"/>
        </w:numPr>
        <w:spacing w:after="0" w:line="240" w:lineRule="auto"/>
        <w:ind w:left="1077" w:hanging="357"/>
        <w:jc w:val="both"/>
        <w:rPr>
          <w:rFonts w:ascii="Times New Roman" w:hAnsi="Times New Roman" w:cs="Times New Roman"/>
        </w:rPr>
      </w:pPr>
      <w:r w:rsidRPr="005F50DA">
        <w:rPr>
          <w:rFonts w:ascii="Times New Roman" w:hAnsi="Times New Roman" w:cs="Times New Roman"/>
        </w:rPr>
        <w:t>Les travaux préparatoires ;</w:t>
      </w:r>
    </w:p>
    <w:p w14:paraId="25E6397E" w14:textId="77777777" w:rsidR="00EE0E58" w:rsidRPr="005F50DA" w:rsidRDefault="00EE0E58" w:rsidP="0006474B">
      <w:pPr>
        <w:numPr>
          <w:ilvl w:val="0"/>
          <w:numId w:val="3"/>
        </w:numPr>
        <w:spacing w:after="0" w:line="240" w:lineRule="auto"/>
        <w:ind w:left="1077" w:hanging="357"/>
        <w:jc w:val="both"/>
        <w:rPr>
          <w:rFonts w:ascii="Times New Roman" w:hAnsi="Times New Roman" w:cs="Times New Roman"/>
        </w:rPr>
      </w:pPr>
      <w:r w:rsidRPr="005F50DA">
        <w:rPr>
          <w:rFonts w:ascii="Times New Roman" w:hAnsi="Times New Roman" w:cs="Times New Roman"/>
        </w:rPr>
        <w:t>Les terrassements ;</w:t>
      </w:r>
    </w:p>
    <w:p w14:paraId="0C384FA6" w14:textId="77777777" w:rsidR="00EE0E58" w:rsidRPr="005F50DA" w:rsidRDefault="00EE0E58" w:rsidP="0006474B">
      <w:pPr>
        <w:numPr>
          <w:ilvl w:val="0"/>
          <w:numId w:val="3"/>
        </w:numPr>
        <w:spacing w:after="0" w:line="240" w:lineRule="auto"/>
        <w:ind w:left="1077" w:hanging="357"/>
        <w:jc w:val="both"/>
        <w:rPr>
          <w:rFonts w:ascii="Times New Roman" w:hAnsi="Times New Roman" w:cs="Times New Roman"/>
        </w:rPr>
      </w:pPr>
      <w:r w:rsidRPr="005F50DA">
        <w:rPr>
          <w:rFonts w:ascii="Times New Roman" w:hAnsi="Times New Roman" w:cs="Times New Roman"/>
        </w:rPr>
        <w:t>Les fondations ;</w:t>
      </w:r>
    </w:p>
    <w:p w14:paraId="6754419C"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Les maçonneries – élévations ;</w:t>
      </w:r>
    </w:p>
    <w:p w14:paraId="2665E141"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La charpente – couverture-plafond ;</w:t>
      </w:r>
    </w:p>
    <w:p w14:paraId="2D7F3D73"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La menuiserie métallique</w:t>
      </w:r>
      <w:r w:rsidR="002C6634" w:rsidRPr="005F50DA">
        <w:rPr>
          <w:rFonts w:ascii="Times New Roman" w:hAnsi="Times New Roman" w:cs="Times New Roman"/>
        </w:rPr>
        <w:t>, bois et aluminium</w:t>
      </w:r>
      <w:r w:rsidRPr="005F50DA">
        <w:rPr>
          <w:rFonts w:ascii="Times New Roman" w:hAnsi="Times New Roman" w:cs="Times New Roman"/>
        </w:rPr>
        <w:t> ;</w:t>
      </w:r>
    </w:p>
    <w:p w14:paraId="05653F85" w14:textId="77777777" w:rsidR="002070EA" w:rsidRPr="005F50DA" w:rsidRDefault="002070EA"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Plomberie ;</w:t>
      </w:r>
    </w:p>
    <w:p w14:paraId="18428385"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L’électricité ;</w:t>
      </w:r>
    </w:p>
    <w:p w14:paraId="4ABC539E" w14:textId="77777777" w:rsidR="0035213E" w:rsidRPr="005F50DA" w:rsidRDefault="0035213E"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Revêtement et vitrerie ;</w:t>
      </w:r>
    </w:p>
    <w:p w14:paraId="35E0A71F"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La peinture ;</w:t>
      </w:r>
    </w:p>
    <w:p w14:paraId="48421828" w14:textId="27E582ED"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Les voiries et réseaux divers.</w:t>
      </w:r>
    </w:p>
    <w:p w14:paraId="2AA58788" w14:textId="77777777" w:rsidR="00EE0E58" w:rsidRPr="005F50DA" w:rsidRDefault="00EE0E58" w:rsidP="0006474B">
      <w:pPr>
        <w:pStyle w:val="Paragraphedeliste"/>
        <w:keepNext/>
        <w:numPr>
          <w:ilvl w:val="0"/>
          <w:numId w:val="2"/>
        </w:numPr>
        <w:spacing w:after="0" w:line="240" w:lineRule="auto"/>
        <w:jc w:val="both"/>
        <w:outlineLvl w:val="3"/>
        <w:rPr>
          <w:rFonts w:ascii="Times New Roman" w:hAnsi="Times New Roman"/>
          <w:b/>
          <w:bCs/>
          <w:color w:val="000000"/>
        </w:rPr>
      </w:pPr>
      <w:proofErr w:type="spellStart"/>
      <w:r w:rsidRPr="005F50DA">
        <w:rPr>
          <w:rFonts w:ascii="Times New Roman" w:hAnsi="Times New Roman"/>
          <w:b/>
          <w:bCs/>
          <w:color w:val="000000"/>
          <w:u w:val="single"/>
        </w:rPr>
        <w:t>Délai</w:t>
      </w:r>
      <w:proofErr w:type="spellEnd"/>
      <w:r w:rsidRPr="005F50DA">
        <w:rPr>
          <w:rFonts w:ascii="Times New Roman" w:hAnsi="Times New Roman"/>
          <w:b/>
          <w:bCs/>
          <w:color w:val="000000"/>
          <w:u w:val="single"/>
        </w:rPr>
        <w:t xml:space="preserve"> </w:t>
      </w:r>
      <w:proofErr w:type="spellStart"/>
      <w:r w:rsidRPr="005F50DA">
        <w:rPr>
          <w:rFonts w:ascii="Times New Roman" w:hAnsi="Times New Roman"/>
          <w:b/>
          <w:bCs/>
          <w:color w:val="000000"/>
          <w:u w:val="single"/>
        </w:rPr>
        <w:t>d’exécution</w:t>
      </w:r>
      <w:proofErr w:type="spellEnd"/>
      <w:r w:rsidRPr="005F50DA">
        <w:rPr>
          <w:rFonts w:ascii="Times New Roman" w:hAnsi="Times New Roman"/>
          <w:b/>
          <w:bCs/>
          <w:color w:val="000000"/>
          <w:u w:val="single"/>
        </w:rPr>
        <w:t xml:space="preserve"> </w:t>
      </w:r>
    </w:p>
    <w:p w14:paraId="4AD53B5D" w14:textId="764F9B19" w:rsidR="004C04B2" w:rsidRPr="005F50DA" w:rsidRDefault="00EE0E58" w:rsidP="0006474B">
      <w:pPr>
        <w:pStyle w:val="Corpsdetexte"/>
        <w:numPr>
          <w:ilvl w:val="12"/>
          <w:numId w:val="0"/>
        </w:numPr>
        <w:spacing w:after="0" w:line="240" w:lineRule="auto"/>
        <w:jc w:val="both"/>
        <w:rPr>
          <w:rFonts w:ascii="Times New Roman" w:hAnsi="Times New Roman"/>
          <w:lang w:val="fr-FR"/>
        </w:rPr>
      </w:pPr>
      <w:r w:rsidRPr="005F50DA">
        <w:rPr>
          <w:rFonts w:ascii="Times New Roman" w:hAnsi="Times New Roman"/>
          <w:lang w:val="fr-FR"/>
        </w:rPr>
        <w:t xml:space="preserve">Le délai maximum prévu par le Maître d’Ouvrage pour la réalisation des travaux objet du présent Appel d’Offres est de </w:t>
      </w:r>
      <w:r w:rsidR="002C6634" w:rsidRPr="005F50DA">
        <w:rPr>
          <w:rFonts w:ascii="Times New Roman" w:hAnsi="Times New Roman"/>
          <w:b/>
          <w:bCs/>
          <w:lang w:val="fr-FR" w:eastAsia="fr-FR" w:bidi="ar-SA"/>
        </w:rPr>
        <w:t>120</w:t>
      </w:r>
      <w:r w:rsidR="00D06570" w:rsidRPr="005F50DA">
        <w:rPr>
          <w:rFonts w:ascii="Times New Roman" w:hAnsi="Times New Roman"/>
          <w:b/>
          <w:bCs/>
          <w:lang w:val="fr-FR" w:eastAsia="fr-FR" w:bidi="ar-SA"/>
        </w:rPr>
        <w:t xml:space="preserve"> jours</w:t>
      </w:r>
      <w:r w:rsidRPr="005F50DA">
        <w:rPr>
          <w:rFonts w:ascii="Times New Roman" w:hAnsi="Times New Roman"/>
          <w:lang w:val="fr-FR"/>
        </w:rPr>
        <w:t xml:space="preserve"> </w:t>
      </w:r>
      <w:r w:rsidR="00182336" w:rsidRPr="005F50DA">
        <w:rPr>
          <w:rFonts w:ascii="Times New Roman" w:hAnsi="Times New Roman"/>
          <w:lang w:val="fr-FR"/>
        </w:rPr>
        <w:t>calendaire</w:t>
      </w:r>
      <w:r w:rsidRPr="005F50DA">
        <w:rPr>
          <w:rFonts w:ascii="Times New Roman" w:hAnsi="Times New Roman"/>
          <w:lang w:val="fr-FR"/>
        </w:rPr>
        <w:t>. Ce délai comprend les périodes des pluies, toutes les intempéries et sujétions diverses et court à compter de la date de notification de l’Ordre de Service de commencer les travaux.</w:t>
      </w:r>
    </w:p>
    <w:p w14:paraId="71534D87" w14:textId="77777777" w:rsidR="00EE0E58" w:rsidRPr="005F50DA" w:rsidRDefault="00EE0E58" w:rsidP="0006474B">
      <w:pPr>
        <w:pStyle w:val="Paragraphedeliste"/>
        <w:numPr>
          <w:ilvl w:val="0"/>
          <w:numId w:val="2"/>
        </w:numPr>
        <w:spacing w:after="0" w:line="240" w:lineRule="auto"/>
        <w:jc w:val="both"/>
        <w:rPr>
          <w:rFonts w:ascii="Times New Roman" w:hAnsi="Times New Roman"/>
          <w:b/>
          <w:u w:val="single"/>
        </w:rPr>
      </w:pPr>
      <w:proofErr w:type="spellStart"/>
      <w:r w:rsidRPr="005F50DA">
        <w:rPr>
          <w:rFonts w:ascii="Times New Roman" w:hAnsi="Times New Roman"/>
          <w:b/>
        </w:rPr>
        <w:t>A</w:t>
      </w:r>
      <w:r w:rsidRPr="005F50DA">
        <w:rPr>
          <w:rFonts w:ascii="Times New Roman" w:hAnsi="Times New Roman"/>
          <w:b/>
          <w:u w:val="single"/>
        </w:rPr>
        <w:t>llotissement</w:t>
      </w:r>
      <w:proofErr w:type="spellEnd"/>
    </w:p>
    <w:p w14:paraId="23D21FB8"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Sans objet.</w:t>
      </w:r>
    </w:p>
    <w:p w14:paraId="4F178A11" w14:textId="77777777" w:rsidR="00EE0E58" w:rsidRPr="005F50DA" w:rsidRDefault="00EE0E58" w:rsidP="0006474B">
      <w:pPr>
        <w:pStyle w:val="Paragraphedeliste"/>
        <w:numPr>
          <w:ilvl w:val="0"/>
          <w:numId w:val="2"/>
        </w:numPr>
        <w:spacing w:after="0" w:line="240" w:lineRule="auto"/>
        <w:jc w:val="both"/>
        <w:rPr>
          <w:rFonts w:ascii="Times New Roman" w:hAnsi="Times New Roman"/>
          <w:b/>
          <w:u w:val="single"/>
        </w:rPr>
      </w:pPr>
      <w:proofErr w:type="spellStart"/>
      <w:r w:rsidRPr="005F50DA">
        <w:rPr>
          <w:rFonts w:ascii="Times New Roman" w:hAnsi="Times New Roman"/>
          <w:b/>
          <w:u w:val="single"/>
        </w:rPr>
        <w:t>Coût</w:t>
      </w:r>
      <w:proofErr w:type="spellEnd"/>
      <w:r w:rsidRPr="005F50DA">
        <w:rPr>
          <w:rFonts w:ascii="Times New Roman" w:hAnsi="Times New Roman"/>
          <w:b/>
          <w:u w:val="single"/>
        </w:rPr>
        <w:t xml:space="preserve"> </w:t>
      </w:r>
      <w:proofErr w:type="spellStart"/>
      <w:r w:rsidRPr="005F50DA">
        <w:rPr>
          <w:rFonts w:ascii="Times New Roman" w:hAnsi="Times New Roman"/>
          <w:b/>
          <w:u w:val="single"/>
        </w:rPr>
        <w:t>prévisonnel</w:t>
      </w:r>
      <w:proofErr w:type="spellEnd"/>
    </w:p>
    <w:p w14:paraId="2C9F0B2A" w14:textId="53D41D51"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Le coût prévisionnel de l’opération à l’issue des études préalables est de </w:t>
      </w:r>
      <w:r w:rsidR="006D5014">
        <w:rPr>
          <w:rFonts w:ascii="Times New Roman" w:hAnsi="Times New Roman" w:cs="Times New Roman"/>
          <w:b/>
        </w:rPr>
        <w:t>3</w:t>
      </w:r>
      <w:r w:rsidR="00EA127F" w:rsidRPr="005F50DA">
        <w:rPr>
          <w:rFonts w:ascii="Times New Roman" w:hAnsi="Times New Roman" w:cs="Times New Roman"/>
          <w:b/>
        </w:rPr>
        <w:t>0 000 000</w:t>
      </w:r>
      <w:r w:rsidRPr="005F50DA">
        <w:rPr>
          <w:rFonts w:ascii="Times New Roman" w:hAnsi="Times New Roman" w:cs="Times New Roman"/>
        </w:rPr>
        <w:t xml:space="preserve"> (</w:t>
      </w:r>
      <w:r w:rsidR="006D5014">
        <w:rPr>
          <w:rFonts w:ascii="Times New Roman" w:hAnsi="Times New Roman" w:cs="Times New Roman"/>
          <w:b/>
        </w:rPr>
        <w:t>Tren</w:t>
      </w:r>
      <w:r w:rsidR="002C6634" w:rsidRPr="005F50DA">
        <w:rPr>
          <w:rFonts w:ascii="Times New Roman" w:hAnsi="Times New Roman" w:cs="Times New Roman"/>
          <w:b/>
        </w:rPr>
        <w:t>te</w:t>
      </w:r>
      <w:r w:rsidR="00EA127F" w:rsidRPr="005F50DA">
        <w:rPr>
          <w:rFonts w:ascii="Times New Roman" w:hAnsi="Times New Roman" w:cs="Times New Roman"/>
          <w:b/>
        </w:rPr>
        <w:t xml:space="preserve"> Millions</w:t>
      </w:r>
      <w:r w:rsidRPr="005F50DA">
        <w:rPr>
          <w:rFonts w:ascii="Times New Roman" w:hAnsi="Times New Roman" w:cs="Times New Roman"/>
        </w:rPr>
        <w:t>) de francs CFA.</w:t>
      </w:r>
    </w:p>
    <w:p w14:paraId="6C7C1C3A" w14:textId="77777777" w:rsidR="00EE0E58" w:rsidRPr="005F50DA" w:rsidRDefault="00EE0E58" w:rsidP="0006474B">
      <w:pPr>
        <w:keepNext/>
        <w:numPr>
          <w:ilvl w:val="0"/>
          <w:numId w:val="2"/>
        </w:numPr>
        <w:spacing w:after="0" w:line="240" w:lineRule="auto"/>
        <w:jc w:val="both"/>
        <w:outlineLvl w:val="3"/>
        <w:rPr>
          <w:rFonts w:ascii="Times New Roman" w:hAnsi="Times New Roman" w:cs="Times New Roman"/>
          <w:b/>
          <w:bCs/>
          <w:color w:val="000000"/>
        </w:rPr>
      </w:pPr>
      <w:r w:rsidRPr="005F50DA">
        <w:rPr>
          <w:rFonts w:ascii="Times New Roman" w:hAnsi="Times New Roman" w:cs="Times New Roman"/>
          <w:b/>
          <w:bCs/>
          <w:color w:val="000000"/>
          <w:u w:val="single"/>
        </w:rPr>
        <w:t>Participation et origine</w:t>
      </w:r>
    </w:p>
    <w:p w14:paraId="7053D255"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14:paraId="031E72BF" w14:textId="26EA84A0"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Par le présent Avis d’Appel d’Offres, les entreprises intéressées sont invitées à fournir dans leurs offres, les informations </w:t>
      </w:r>
      <w:r w:rsidRPr="005F50DA">
        <w:rPr>
          <w:rFonts w:ascii="Times New Roman" w:hAnsi="Times New Roman" w:cs="Times New Roman"/>
          <w:b/>
        </w:rPr>
        <w:t>authentiques</w:t>
      </w:r>
      <w:r w:rsidRPr="005F50DA">
        <w:rPr>
          <w:rFonts w:ascii="Times New Roman" w:hAnsi="Times New Roman" w:cs="Times New Roman"/>
        </w:rPr>
        <w:t xml:space="preserve"> qui permettront de retenir celles pouvant réaliser les prestations après une évaluation approfondie et objective de leur dossier. </w:t>
      </w:r>
    </w:p>
    <w:p w14:paraId="4224CA20" w14:textId="77777777" w:rsidR="00EE0E58" w:rsidRPr="005F50DA" w:rsidRDefault="00EE0E58" w:rsidP="0006474B">
      <w:pPr>
        <w:keepNext/>
        <w:numPr>
          <w:ilvl w:val="0"/>
          <w:numId w:val="2"/>
        </w:numPr>
        <w:spacing w:after="0" w:line="240" w:lineRule="auto"/>
        <w:jc w:val="both"/>
        <w:outlineLvl w:val="3"/>
        <w:rPr>
          <w:rFonts w:ascii="Times New Roman" w:hAnsi="Times New Roman" w:cs="Times New Roman"/>
          <w:b/>
          <w:bCs/>
          <w:color w:val="000000"/>
          <w:sz w:val="24"/>
          <w:szCs w:val="24"/>
          <w:u w:val="single"/>
        </w:rPr>
      </w:pPr>
      <w:r w:rsidRPr="005F50DA">
        <w:rPr>
          <w:rFonts w:ascii="Times New Roman" w:hAnsi="Times New Roman" w:cs="Times New Roman"/>
          <w:b/>
          <w:bCs/>
          <w:color w:val="000000"/>
          <w:sz w:val="24"/>
          <w:szCs w:val="24"/>
          <w:u w:val="single"/>
        </w:rPr>
        <w:t>Financement</w:t>
      </w:r>
    </w:p>
    <w:p w14:paraId="186B0512" w14:textId="3BB1FDBA"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Les travaux, objet du présent Appel d'Offres, sont financés par le Budget d’Investissement Public du Ministère </w:t>
      </w:r>
      <w:r w:rsidR="0035213E" w:rsidRPr="005F50DA">
        <w:rPr>
          <w:rFonts w:ascii="Times New Roman" w:hAnsi="Times New Roman" w:cs="Times New Roman"/>
          <w:b/>
        </w:rPr>
        <w:t>d</w:t>
      </w:r>
      <w:r w:rsidR="002C6634" w:rsidRPr="005F50DA">
        <w:rPr>
          <w:rFonts w:ascii="Times New Roman" w:hAnsi="Times New Roman" w:cs="Times New Roman"/>
          <w:b/>
        </w:rPr>
        <w:t>u Tourisme</w:t>
      </w:r>
      <w:r w:rsidR="0039657A" w:rsidRPr="005F50DA">
        <w:rPr>
          <w:rFonts w:ascii="Times New Roman" w:hAnsi="Times New Roman" w:cs="Times New Roman"/>
        </w:rPr>
        <w:t xml:space="preserve">, Exercice </w:t>
      </w:r>
      <w:r w:rsidR="005F50DA">
        <w:rPr>
          <w:rFonts w:ascii="Times New Roman" w:hAnsi="Times New Roman" w:cs="Times New Roman"/>
        </w:rPr>
        <w:t>2026</w:t>
      </w:r>
      <w:r w:rsidRPr="005F50DA">
        <w:rPr>
          <w:rFonts w:ascii="Times New Roman" w:hAnsi="Times New Roman" w:cs="Times New Roman"/>
        </w:rPr>
        <w:t xml:space="preserve"> sur la ligne d’imputation suivante :</w:t>
      </w:r>
    </w:p>
    <w:p w14:paraId="5CAE4D0B" w14:textId="74E391B3" w:rsidR="00EE0E58" w:rsidRPr="005F50DA" w:rsidRDefault="00EE0E58" w:rsidP="0006474B">
      <w:pPr>
        <w:spacing w:after="0" w:line="240" w:lineRule="auto"/>
        <w:jc w:val="both"/>
        <w:rPr>
          <w:rFonts w:ascii="Times New Roman" w:hAnsi="Times New Roman" w:cs="Times New Roman"/>
          <w:lang w:val="en-US"/>
        </w:rPr>
      </w:pPr>
      <w:proofErr w:type="spellStart"/>
      <w:r w:rsidRPr="005F50DA">
        <w:rPr>
          <w:rFonts w:ascii="Times New Roman" w:hAnsi="Times New Roman" w:cs="Times New Roman"/>
          <w:lang w:val="en-US"/>
        </w:rPr>
        <w:t>Ligne</w:t>
      </w:r>
      <w:proofErr w:type="spellEnd"/>
      <w:r w:rsidRPr="005F50DA">
        <w:rPr>
          <w:rFonts w:ascii="Times New Roman" w:hAnsi="Times New Roman" w:cs="Times New Roman"/>
          <w:lang w:val="en-US"/>
        </w:rPr>
        <w:t xml:space="preserve"> </w:t>
      </w:r>
      <w:r w:rsidRPr="005F50DA">
        <w:rPr>
          <w:rFonts w:ascii="Times New Roman" w:hAnsi="Times New Roman" w:cs="Times New Roman"/>
          <w:b/>
          <w:lang w:val="en-US"/>
        </w:rPr>
        <w:t>n°</w:t>
      </w:r>
      <w:r w:rsidR="00EA127F" w:rsidRPr="005F50DA">
        <w:rPr>
          <w:rFonts w:ascii="Times New Roman" w:hAnsi="Times New Roman" w:cs="Times New Roman"/>
          <w:b/>
          <w:lang w:val="en-US"/>
        </w:rPr>
        <w:t xml:space="preserve"> </w:t>
      </w:r>
    </w:p>
    <w:p w14:paraId="25CE801B" w14:textId="77777777" w:rsidR="00EE0E58" w:rsidRPr="005F50DA" w:rsidRDefault="00EE0E58" w:rsidP="0006474B">
      <w:pPr>
        <w:pStyle w:val="Paragraphedeliste"/>
        <w:numPr>
          <w:ilvl w:val="0"/>
          <w:numId w:val="2"/>
        </w:numPr>
        <w:spacing w:after="0" w:line="240" w:lineRule="auto"/>
        <w:jc w:val="both"/>
        <w:rPr>
          <w:rFonts w:ascii="Times New Roman" w:hAnsi="Times New Roman"/>
          <w:b/>
          <w:u w:val="single"/>
        </w:rPr>
      </w:pPr>
      <w:proofErr w:type="spellStart"/>
      <w:r w:rsidRPr="005F50DA">
        <w:rPr>
          <w:rFonts w:ascii="Times New Roman" w:hAnsi="Times New Roman"/>
          <w:b/>
          <w:u w:val="single"/>
        </w:rPr>
        <w:lastRenderedPageBreak/>
        <w:t>Cautionnement</w:t>
      </w:r>
      <w:proofErr w:type="spellEnd"/>
      <w:r w:rsidRPr="005F50DA">
        <w:rPr>
          <w:rFonts w:ascii="Times New Roman" w:hAnsi="Times New Roman"/>
          <w:b/>
          <w:u w:val="single"/>
        </w:rPr>
        <w:t xml:space="preserve"> </w:t>
      </w:r>
      <w:proofErr w:type="spellStart"/>
      <w:r w:rsidRPr="005F50DA">
        <w:rPr>
          <w:rFonts w:ascii="Times New Roman" w:hAnsi="Times New Roman"/>
          <w:b/>
          <w:u w:val="single"/>
        </w:rPr>
        <w:t>provisoire</w:t>
      </w:r>
      <w:proofErr w:type="spellEnd"/>
    </w:p>
    <w:p w14:paraId="127F8A4B" w14:textId="1AA69A8D"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Chaque soumissionnaire doit joindre à ses pièces administratives, une caution de soumission établie par une banque de premier ordre agréée par le Ministère chargé des finances et dont la liste figure dans pièce 12 du DAO, une somme de </w:t>
      </w:r>
      <w:r w:rsidR="00CF1F0E">
        <w:rPr>
          <w:rFonts w:ascii="Times New Roman" w:hAnsi="Times New Roman" w:cs="Times New Roman"/>
          <w:b/>
        </w:rPr>
        <w:t>3</w:t>
      </w:r>
      <w:r w:rsidR="00EA127F" w:rsidRPr="005F50DA">
        <w:rPr>
          <w:rFonts w:ascii="Times New Roman" w:hAnsi="Times New Roman" w:cs="Times New Roman"/>
          <w:b/>
        </w:rPr>
        <w:t>00</w:t>
      </w:r>
      <w:r w:rsidRPr="005F50DA">
        <w:rPr>
          <w:rFonts w:ascii="Times New Roman" w:hAnsi="Times New Roman" w:cs="Times New Roman"/>
          <w:b/>
        </w:rPr>
        <w:t> 000 (</w:t>
      </w:r>
      <w:r w:rsidR="00770D6B">
        <w:rPr>
          <w:rFonts w:ascii="Times New Roman" w:hAnsi="Times New Roman" w:cs="Times New Roman"/>
          <w:b/>
        </w:rPr>
        <w:t>Six</w:t>
      </w:r>
      <w:r w:rsidR="00EA127F" w:rsidRPr="005F50DA">
        <w:rPr>
          <w:rFonts w:ascii="Times New Roman" w:hAnsi="Times New Roman" w:cs="Times New Roman"/>
          <w:b/>
        </w:rPr>
        <w:t xml:space="preserve"> </w:t>
      </w:r>
      <w:r w:rsidRPr="005F50DA">
        <w:rPr>
          <w:rFonts w:ascii="Times New Roman" w:hAnsi="Times New Roman" w:cs="Times New Roman"/>
          <w:b/>
        </w:rPr>
        <w:t>cent</w:t>
      </w:r>
      <w:r w:rsidR="0035213E" w:rsidRPr="005F50DA">
        <w:rPr>
          <w:rFonts w:ascii="Times New Roman" w:hAnsi="Times New Roman" w:cs="Times New Roman"/>
          <w:b/>
        </w:rPr>
        <w:t xml:space="preserve"> </w:t>
      </w:r>
      <w:r w:rsidRPr="005F50DA">
        <w:rPr>
          <w:rFonts w:ascii="Times New Roman" w:hAnsi="Times New Roman" w:cs="Times New Roman"/>
          <w:b/>
        </w:rPr>
        <w:t xml:space="preserve">mille) francs CFA </w:t>
      </w:r>
      <w:r w:rsidRPr="005F50DA">
        <w:rPr>
          <w:rFonts w:ascii="Times New Roman" w:hAnsi="Times New Roman" w:cs="Times New Roman"/>
        </w:rPr>
        <w:t>et valable pendant trente (30) jours au-delà de la date originale de validité des offres.</w:t>
      </w:r>
    </w:p>
    <w:p w14:paraId="41E92B99" w14:textId="77777777" w:rsidR="00EE0E58" w:rsidRPr="005F50DA" w:rsidRDefault="00EE0E58" w:rsidP="0006474B">
      <w:pPr>
        <w:keepNext/>
        <w:numPr>
          <w:ilvl w:val="0"/>
          <w:numId w:val="2"/>
        </w:numPr>
        <w:spacing w:after="0" w:line="240" w:lineRule="auto"/>
        <w:jc w:val="both"/>
        <w:outlineLvl w:val="3"/>
        <w:rPr>
          <w:rFonts w:ascii="Times New Roman" w:hAnsi="Times New Roman" w:cs="Times New Roman"/>
          <w:b/>
          <w:bCs/>
          <w:color w:val="000000"/>
        </w:rPr>
      </w:pPr>
      <w:r w:rsidRPr="005F50DA">
        <w:rPr>
          <w:rFonts w:ascii="Times New Roman" w:hAnsi="Times New Roman" w:cs="Times New Roman"/>
          <w:b/>
          <w:bCs/>
          <w:color w:val="000000"/>
          <w:u w:val="single"/>
        </w:rPr>
        <w:t>Consultation du Dossier d'Appel d'Offres</w:t>
      </w:r>
    </w:p>
    <w:p w14:paraId="40FF28D4" w14:textId="3610ACA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 Le Dossier peut être consulté aux heures ouvrables à la </w:t>
      </w:r>
      <w:r w:rsidR="005B1F4C" w:rsidRPr="005F50DA">
        <w:rPr>
          <w:rFonts w:ascii="Times New Roman" w:hAnsi="Times New Roman" w:cs="Times New Roman"/>
        </w:rPr>
        <w:t xml:space="preserve">Mairie de </w:t>
      </w:r>
      <w:r w:rsidR="005F50DA">
        <w:rPr>
          <w:rFonts w:ascii="Times New Roman" w:hAnsi="Times New Roman" w:cs="Times New Roman"/>
        </w:rPr>
        <w:t>KAR-HAY</w:t>
      </w:r>
      <w:r w:rsidR="00182336" w:rsidRPr="005F50DA">
        <w:rPr>
          <w:rFonts w:ascii="Times New Roman" w:hAnsi="Times New Roman" w:cs="Times New Roman"/>
        </w:rPr>
        <w:t xml:space="preserve"> </w:t>
      </w:r>
      <w:r w:rsidRPr="005F50DA">
        <w:rPr>
          <w:rFonts w:ascii="Times New Roman" w:hAnsi="Times New Roman" w:cs="Times New Roman"/>
        </w:rPr>
        <w:t>dès publication du présent avis.</w:t>
      </w:r>
    </w:p>
    <w:p w14:paraId="17CE2489" w14:textId="77777777" w:rsidR="00EE0E58" w:rsidRPr="005F50DA" w:rsidRDefault="00EE0E58" w:rsidP="0006474B">
      <w:pPr>
        <w:keepNext/>
        <w:numPr>
          <w:ilvl w:val="0"/>
          <w:numId w:val="2"/>
        </w:numPr>
        <w:spacing w:after="0" w:line="240" w:lineRule="auto"/>
        <w:jc w:val="both"/>
        <w:outlineLvl w:val="3"/>
        <w:rPr>
          <w:rFonts w:ascii="Times New Roman" w:hAnsi="Times New Roman" w:cs="Times New Roman"/>
          <w:b/>
          <w:bCs/>
          <w:color w:val="000000"/>
          <w:u w:val="single"/>
        </w:rPr>
      </w:pPr>
      <w:r w:rsidRPr="005F50DA">
        <w:rPr>
          <w:rFonts w:ascii="Times New Roman" w:hAnsi="Times New Roman" w:cs="Times New Roman"/>
          <w:b/>
          <w:bCs/>
          <w:color w:val="000000"/>
          <w:u w:val="single"/>
        </w:rPr>
        <w:t xml:space="preserve">Acquisition du Dossier d'Appel d'Offres </w:t>
      </w:r>
    </w:p>
    <w:p w14:paraId="233EEB37" w14:textId="1912BF83" w:rsidR="00EE0E58" w:rsidRPr="005F50DA" w:rsidRDefault="00EE0E58" w:rsidP="0006474B">
      <w:pPr>
        <w:spacing w:after="0" w:line="240" w:lineRule="auto"/>
        <w:jc w:val="both"/>
        <w:rPr>
          <w:rFonts w:ascii="Times New Roman" w:hAnsi="Times New Roman" w:cs="Times New Roman"/>
          <w:u w:val="single"/>
        </w:rPr>
      </w:pPr>
      <w:r w:rsidRPr="005F50DA">
        <w:rPr>
          <w:rFonts w:ascii="Times New Roman" w:hAnsi="Times New Roman" w:cs="Times New Roman"/>
        </w:rPr>
        <w:t>Le Dossier peu</w:t>
      </w:r>
      <w:r w:rsidR="0020698E" w:rsidRPr="005F50DA">
        <w:rPr>
          <w:rFonts w:ascii="Times New Roman" w:hAnsi="Times New Roman" w:cs="Times New Roman"/>
        </w:rPr>
        <w:t>t être obtenu au</w:t>
      </w:r>
      <w:r w:rsidRPr="005F50DA">
        <w:rPr>
          <w:rFonts w:ascii="Times New Roman" w:hAnsi="Times New Roman" w:cs="Times New Roman"/>
        </w:rPr>
        <w:t xml:space="preserve"> </w:t>
      </w:r>
      <w:r w:rsidR="00182336" w:rsidRPr="005F50DA">
        <w:rPr>
          <w:rFonts w:ascii="Times New Roman" w:hAnsi="Times New Roman" w:cs="Times New Roman"/>
        </w:rPr>
        <w:t>Secrétariat Général ou au Service Technique</w:t>
      </w:r>
      <w:r w:rsidRPr="005F50DA">
        <w:rPr>
          <w:rFonts w:ascii="Times New Roman" w:hAnsi="Times New Roman" w:cs="Times New Roman"/>
        </w:rPr>
        <w:t xml:space="preserve"> dès publication du présent avis, contre versement d'une somme non remboursable de </w:t>
      </w:r>
      <w:r w:rsidR="00770D6B">
        <w:rPr>
          <w:rFonts w:ascii="Times New Roman" w:hAnsi="Times New Roman" w:cs="Times New Roman"/>
          <w:b/>
        </w:rPr>
        <w:t>6</w:t>
      </w:r>
      <w:r w:rsidRPr="005F50DA">
        <w:rPr>
          <w:rFonts w:ascii="Times New Roman" w:hAnsi="Times New Roman" w:cs="Times New Roman"/>
          <w:b/>
        </w:rPr>
        <w:t>0 000 (</w:t>
      </w:r>
      <w:r w:rsidR="00770D6B">
        <w:rPr>
          <w:rFonts w:ascii="Times New Roman" w:hAnsi="Times New Roman" w:cs="Times New Roman"/>
          <w:b/>
        </w:rPr>
        <w:t>Soix</w:t>
      </w:r>
      <w:r w:rsidR="005E0E8E" w:rsidRPr="005F50DA">
        <w:rPr>
          <w:rFonts w:ascii="Times New Roman" w:hAnsi="Times New Roman" w:cs="Times New Roman"/>
          <w:b/>
        </w:rPr>
        <w:t>ante</w:t>
      </w:r>
      <w:r w:rsidRPr="005F50DA">
        <w:rPr>
          <w:rFonts w:ascii="Times New Roman" w:hAnsi="Times New Roman" w:cs="Times New Roman"/>
          <w:b/>
        </w:rPr>
        <w:t xml:space="preserve"> mille) francs CFA</w:t>
      </w:r>
      <w:r w:rsidRPr="005F50DA">
        <w:rPr>
          <w:rFonts w:ascii="Times New Roman" w:hAnsi="Times New Roman" w:cs="Times New Roman"/>
        </w:rPr>
        <w:t xml:space="preserve"> payable au trésor public.</w:t>
      </w:r>
    </w:p>
    <w:p w14:paraId="3FD25F98" w14:textId="77777777" w:rsidR="00EE0E58" w:rsidRPr="005F50DA" w:rsidRDefault="00EE0E58" w:rsidP="0006474B">
      <w:pPr>
        <w:pStyle w:val="Paragraphedeliste"/>
        <w:keepNext/>
        <w:numPr>
          <w:ilvl w:val="0"/>
          <w:numId w:val="2"/>
        </w:numPr>
        <w:spacing w:after="0" w:line="240" w:lineRule="auto"/>
        <w:jc w:val="both"/>
        <w:outlineLvl w:val="3"/>
        <w:rPr>
          <w:rFonts w:ascii="Times New Roman" w:hAnsi="Times New Roman"/>
          <w:b/>
          <w:bCs/>
          <w:color w:val="000000"/>
        </w:rPr>
      </w:pPr>
      <w:r w:rsidRPr="005F50DA">
        <w:rPr>
          <w:rFonts w:ascii="Times New Roman" w:hAnsi="Times New Roman"/>
          <w:b/>
          <w:bCs/>
          <w:color w:val="000000"/>
          <w:u w:val="single"/>
        </w:rPr>
        <w:t xml:space="preserve">Remise des </w:t>
      </w:r>
      <w:proofErr w:type="spellStart"/>
      <w:r w:rsidRPr="005F50DA">
        <w:rPr>
          <w:rFonts w:ascii="Times New Roman" w:hAnsi="Times New Roman"/>
          <w:b/>
          <w:bCs/>
          <w:color w:val="000000"/>
          <w:u w:val="single"/>
        </w:rPr>
        <w:t>Offres</w:t>
      </w:r>
      <w:proofErr w:type="spellEnd"/>
    </w:p>
    <w:p w14:paraId="04AA100E" w14:textId="32771007" w:rsidR="00EE0E58" w:rsidRPr="005F50DA" w:rsidRDefault="00EE0E58" w:rsidP="0006474B">
      <w:pPr>
        <w:spacing w:after="0" w:line="240" w:lineRule="auto"/>
        <w:ind w:left="360"/>
        <w:jc w:val="both"/>
        <w:rPr>
          <w:rFonts w:ascii="Times New Roman" w:hAnsi="Times New Roman" w:cs="Times New Roman"/>
          <w:bCs/>
          <w:color w:val="000000"/>
        </w:rPr>
      </w:pPr>
      <w:r w:rsidRPr="005F50DA">
        <w:rPr>
          <w:rFonts w:ascii="Times New Roman" w:hAnsi="Times New Roman" w:cs="Times New Roman"/>
          <w:bCs/>
          <w:color w:val="000000"/>
        </w:rPr>
        <w:t xml:space="preserve">Chaque offre, rédigée en Français ou en Anglais, en </w:t>
      </w:r>
      <w:r w:rsidRPr="005F50DA">
        <w:rPr>
          <w:rFonts w:ascii="Times New Roman" w:hAnsi="Times New Roman" w:cs="Times New Roman"/>
          <w:b/>
          <w:bCs/>
          <w:color w:val="000000"/>
        </w:rPr>
        <w:t>sept (07) exemplaires</w:t>
      </w:r>
      <w:r w:rsidRPr="005F50DA">
        <w:rPr>
          <w:rFonts w:ascii="Times New Roman" w:hAnsi="Times New Roman" w:cs="Times New Roman"/>
          <w:bCs/>
          <w:color w:val="000000"/>
        </w:rPr>
        <w:t xml:space="preserve"> dont un (01) original et six (06) copies marquées comme telles, devra parvenir </w:t>
      </w:r>
      <w:r w:rsidR="0020698E" w:rsidRPr="005F50DA">
        <w:rPr>
          <w:rFonts w:ascii="Times New Roman" w:hAnsi="Times New Roman" w:cs="Times New Roman"/>
          <w:bCs/>
          <w:color w:val="000000"/>
        </w:rPr>
        <w:t>au service</w:t>
      </w:r>
      <w:r w:rsidRPr="005F50DA">
        <w:rPr>
          <w:rFonts w:ascii="Times New Roman" w:hAnsi="Times New Roman" w:cs="Times New Roman"/>
          <w:bCs/>
          <w:color w:val="000000"/>
        </w:rPr>
        <w:t xml:space="preserve"> </w:t>
      </w:r>
      <w:r w:rsidR="005B1F4C" w:rsidRPr="005F50DA">
        <w:rPr>
          <w:rFonts w:ascii="Times New Roman" w:hAnsi="Times New Roman" w:cs="Times New Roman"/>
          <w:bCs/>
          <w:color w:val="000000"/>
        </w:rPr>
        <w:t>Interne</w:t>
      </w:r>
      <w:r w:rsidRPr="005F50DA">
        <w:rPr>
          <w:rFonts w:ascii="Times New Roman" w:hAnsi="Times New Roman" w:cs="Times New Roman"/>
          <w:bCs/>
          <w:color w:val="000000"/>
        </w:rPr>
        <w:t xml:space="preserve"> </w:t>
      </w:r>
      <w:r w:rsidR="0020698E" w:rsidRPr="005F50DA">
        <w:rPr>
          <w:rFonts w:ascii="Times New Roman" w:hAnsi="Times New Roman" w:cs="Times New Roman"/>
          <w:bCs/>
          <w:color w:val="000000"/>
        </w:rPr>
        <w:t xml:space="preserve">de passation </w:t>
      </w:r>
      <w:r w:rsidRPr="005F50DA">
        <w:rPr>
          <w:rFonts w:ascii="Times New Roman" w:hAnsi="Times New Roman" w:cs="Times New Roman"/>
          <w:bCs/>
          <w:color w:val="000000"/>
        </w:rPr>
        <w:t xml:space="preserve">des Marchés Publics </w:t>
      </w:r>
      <w:r w:rsidR="005B1F4C" w:rsidRPr="005F50DA">
        <w:rPr>
          <w:rFonts w:ascii="Times New Roman" w:hAnsi="Times New Roman" w:cs="Times New Roman"/>
          <w:bCs/>
          <w:color w:val="000000"/>
        </w:rPr>
        <w:t xml:space="preserve">de </w:t>
      </w:r>
      <w:r w:rsidR="005F50DA">
        <w:rPr>
          <w:rFonts w:ascii="Times New Roman" w:hAnsi="Times New Roman" w:cs="Times New Roman"/>
          <w:bCs/>
          <w:color w:val="000000"/>
        </w:rPr>
        <w:t>KAR-HAY</w:t>
      </w:r>
      <w:r w:rsidRPr="005F50DA">
        <w:rPr>
          <w:rFonts w:ascii="Times New Roman" w:hAnsi="Times New Roman" w:cs="Times New Roman"/>
          <w:bCs/>
          <w:color w:val="000000"/>
        </w:rPr>
        <w:t xml:space="preserve">, au plus tard le </w:t>
      </w:r>
      <w:r w:rsidR="00770D6B">
        <w:rPr>
          <w:rFonts w:ascii="Times New Roman" w:hAnsi="Times New Roman" w:cs="Times New Roman"/>
          <w:b/>
          <w:color w:val="000000"/>
        </w:rPr>
        <w:t>___________________</w:t>
      </w:r>
      <w:r w:rsidRPr="005F50DA">
        <w:rPr>
          <w:rFonts w:ascii="Times New Roman" w:hAnsi="Times New Roman" w:cs="Times New Roman"/>
          <w:b/>
          <w:bCs/>
          <w:color w:val="000000"/>
        </w:rPr>
        <w:t xml:space="preserve">, </w:t>
      </w:r>
      <w:r w:rsidRPr="005F50DA">
        <w:rPr>
          <w:rFonts w:ascii="Times New Roman" w:hAnsi="Times New Roman" w:cs="Times New Roman"/>
          <w:bCs/>
          <w:color w:val="000000"/>
        </w:rPr>
        <w:t>date limite de réception des offres</w:t>
      </w:r>
      <w:r w:rsidRPr="005F50DA">
        <w:rPr>
          <w:rFonts w:ascii="Times New Roman" w:hAnsi="Times New Roman" w:cs="Times New Roman"/>
          <w:b/>
          <w:bCs/>
          <w:color w:val="000000"/>
        </w:rPr>
        <w:t xml:space="preserve"> à</w:t>
      </w:r>
      <w:r w:rsidRPr="005F50DA">
        <w:rPr>
          <w:rFonts w:ascii="Times New Roman" w:hAnsi="Times New Roman" w:cs="Times New Roman"/>
          <w:bCs/>
          <w:color w:val="000000"/>
        </w:rPr>
        <w:t xml:space="preserve"> </w:t>
      </w:r>
      <w:r w:rsidR="00CF1F0E">
        <w:rPr>
          <w:rFonts w:ascii="Times New Roman" w:hAnsi="Times New Roman" w:cs="Times New Roman"/>
          <w:b/>
          <w:bCs/>
          <w:color w:val="000000"/>
        </w:rPr>
        <w:t>10</w:t>
      </w:r>
      <w:r w:rsidRPr="005F50DA">
        <w:rPr>
          <w:rFonts w:ascii="Times New Roman" w:hAnsi="Times New Roman" w:cs="Times New Roman"/>
          <w:b/>
          <w:bCs/>
          <w:color w:val="000000"/>
        </w:rPr>
        <w:t xml:space="preserve"> heures </w:t>
      </w:r>
      <w:r w:rsidRPr="005F50DA">
        <w:rPr>
          <w:rFonts w:ascii="Times New Roman" w:hAnsi="Times New Roman" w:cs="Times New Roman"/>
          <w:bCs/>
          <w:color w:val="000000"/>
        </w:rPr>
        <w:t>et devra porter la mention:</w:t>
      </w:r>
    </w:p>
    <w:p w14:paraId="2EE3548C" w14:textId="77777777" w:rsidR="005B1F4C" w:rsidRPr="005F50DA" w:rsidRDefault="005B1F4C" w:rsidP="0006474B">
      <w:pPr>
        <w:spacing w:after="0" w:line="240" w:lineRule="auto"/>
        <w:jc w:val="both"/>
        <w:rPr>
          <w:rFonts w:ascii="Times New Roman" w:hAnsi="Times New Roman" w:cs="Times New Roman"/>
          <w:bCs/>
          <w:color w:val="000000"/>
        </w:rPr>
      </w:pPr>
    </w:p>
    <w:p w14:paraId="25292B0E" w14:textId="77777777" w:rsidR="00182336" w:rsidRPr="005F50DA" w:rsidRDefault="00182336" w:rsidP="00182336">
      <w:pPr>
        <w:spacing w:after="0" w:line="240" w:lineRule="auto"/>
        <w:jc w:val="center"/>
        <w:rPr>
          <w:rFonts w:ascii="Times New Roman" w:hAnsi="Times New Roman" w:cs="Times New Roman"/>
          <w:b/>
        </w:rPr>
      </w:pPr>
      <w:r w:rsidRPr="005F50DA">
        <w:rPr>
          <w:rFonts w:ascii="Times New Roman" w:hAnsi="Times New Roman" w:cs="Times New Roman"/>
          <w:b/>
        </w:rPr>
        <w:t>AVIS D’APPEL D’OFFRES NATIONAL OUVERT</w:t>
      </w:r>
    </w:p>
    <w:p w14:paraId="376588DC" w14:textId="3A8E4C93" w:rsidR="00182336" w:rsidRPr="00CF1F0E" w:rsidRDefault="00CF1F0E" w:rsidP="00182336">
      <w:pPr>
        <w:spacing w:after="0" w:line="240" w:lineRule="auto"/>
        <w:jc w:val="center"/>
        <w:rPr>
          <w:rFonts w:ascii="Times New Roman" w:hAnsi="Times New Roman" w:cs="Times New Roman"/>
          <w:b/>
          <w:lang w:val="en-US"/>
        </w:rPr>
      </w:pPr>
      <w:r w:rsidRPr="00CF1F0E">
        <w:rPr>
          <w:rFonts w:ascii="Times New Roman" w:hAnsi="Times New Roman" w:cs="Times New Roman"/>
          <w:b/>
          <w:lang w:val="en-US"/>
        </w:rPr>
        <w:t xml:space="preserve">N°     </w:t>
      </w:r>
      <w:r w:rsidR="00182336" w:rsidRPr="00CF1F0E">
        <w:rPr>
          <w:rFonts w:ascii="Times New Roman" w:hAnsi="Times New Roman" w:cs="Times New Roman"/>
          <w:b/>
          <w:lang w:val="en-US"/>
        </w:rPr>
        <w:t>/AONO/C-GBO/CIPM-TBEC/</w:t>
      </w:r>
      <w:r w:rsidR="005F50DA" w:rsidRPr="00CF1F0E">
        <w:rPr>
          <w:rFonts w:ascii="Times New Roman" w:hAnsi="Times New Roman" w:cs="Times New Roman"/>
          <w:b/>
          <w:lang w:val="en-US"/>
        </w:rPr>
        <w:t>2026</w:t>
      </w:r>
    </w:p>
    <w:p w14:paraId="4D40326B" w14:textId="001C6D70" w:rsidR="00182336" w:rsidRPr="005F50DA" w:rsidRDefault="00182336" w:rsidP="00182336">
      <w:pPr>
        <w:spacing w:after="0" w:line="240" w:lineRule="auto"/>
        <w:jc w:val="center"/>
        <w:rPr>
          <w:rFonts w:ascii="Times New Roman" w:hAnsi="Times New Roman" w:cs="Times New Roman"/>
          <w:b/>
        </w:rPr>
      </w:pPr>
      <w:r w:rsidRPr="005F50DA">
        <w:rPr>
          <w:rFonts w:ascii="Times New Roman" w:hAnsi="Times New Roman" w:cs="Times New Roman"/>
          <w:b/>
        </w:rPr>
        <w:t xml:space="preserve">DU </w:t>
      </w:r>
      <w:r w:rsidR="00770D6B">
        <w:rPr>
          <w:rFonts w:ascii="Times New Roman" w:hAnsi="Times New Roman" w:cs="Times New Roman"/>
          <w:b/>
        </w:rPr>
        <w:t>__________</w:t>
      </w:r>
      <w:r w:rsidR="00CF1F0E">
        <w:rPr>
          <w:rFonts w:ascii="Times New Roman" w:hAnsi="Times New Roman" w:cs="Times New Roman"/>
          <w:b/>
        </w:rPr>
        <w:t>_______</w:t>
      </w:r>
      <w:r w:rsidRPr="005F50DA">
        <w:rPr>
          <w:rFonts w:ascii="Times New Roman" w:hAnsi="Times New Roman" w:cs="Times New Roman"/>
          <w:b/>
        </w:rPr>
        <w:t xml:space="preserve"> EN PROCEDURE D’URGENCE POUR LES TRAVAUX </w:t>
      </w:r>
      <w:r w:rsidR="009050CE">
        <w:rPr>
          <w:rFonts w:ascii="Times New Roman" w:hAnsi="Times New Roman" w:cs="Times New Roman"/>
        </w:rPr>
        <w:t>D’AMENAGEMENT D’UN SITE TOURISTIQUE A DOUKOULA-HOULA</w:t>
      </w:r>
      <w:r w:rsidRPr="005F50DA">
        <w:rPr>
          <w:rFonts w:ascii="Times New Roman" w:hAnsi="Times New Roman" w:cs="Times New Roman"/>
          <w:b/>
        </w:rPr>
        <w:t xml:space="preserve">, DANS LA COMMUNE DE </w:t>
      </w:r>
      <w:r w:rsidR="005F50DA">
        <w:rPr>
          <w:rFonts w:ascii="Times New Roman" w:hAnsi="Times New Roman" w:cs="Times New Roman"/>
          <w:b/>
        </w:rPr>
        <w:t>KAR-HAY</w:t>
      </w:r>
      <w:r w:rsidRPr="005F50DA">
        <w:rPr>
          <w:rFonts w:ascii="Times New Roman" w:hAnsi="Times New Roman" w:cs="Times New Roman"/>
          <w:b/>
        </w:rPr>
        <w:t>, DEPARTEMENT DU MAYO-DANAY– REGION DE L’EXTRÊME-NORD</w:t>
      </w:r>
    </w:p>
    <w:p w14:paraId="2ADCC116" w14:textId="77777777" w:rsidR="00EE0E58" w:rsidRPr="005F50DA" w:rsidRDefault="00EE0E58" w:rsidP="00182336">
      <w:pPr>
        <w:spacing w:after="0" w:line="240" w:lineRule="auto"/>
        <w:ind w:left="1416" w:firstLine="708"/>
        <w:jc w:val="both"/>
        <w:rPr>
          <w:rFonts w:ascii="Times New Roman" w:hAnsi="Times New Roman" w:cs="Times New Roman"/>
          <w:b/>
          <w:color w:val="000000"/>
        </w:rPr>
      </w:pPr>
      <w:r w:rsidRPr="005F50DA">
        <w:rPr>
          <w:rFonts w:ascii="Times New Roman" w:hAnsi="Times New Roman" w:cs="Times New Roman"/>
          <w:b/>
        </w:rPr>
        <w:t>A N'OUVRIR QU'EN SEANCE DE DEPOUILLEMENT.</w:t>
      </w:r>
      <w:r w:rsidRPr="005F50DA">
        <w:rPr>
          <w:rFonts w:ascii="Times New Roman" w:hAnsi="Times New Roman" w:cs="Times New Roman"/>
          <w:b/>
          <w:color w:val="000000"/>
        </w:rPr>
        <w:t> »</w:t>
      </w:r>
    </w:p>
    <w:p w14:paraId="71E82A2D" w14:textId="77777777" w:rsidR="00EE0E58" w:rsidRPr="005F50DA" w:rsidRDefault="00EE0E58" w:rsidP="0006474B">
      <w:pPr>
        <w:pStyle w:val="Paragraphedeliste"/>
        <w:keepNext/>
        <w:numPr>
          <w:ilvl w:val="0"/>
          <w:numId w:val="2"/>
        </w:numPr>
        <w:spacing w:after="0" w:line="240" w:lineRule="auto"/>
        <w:jc w:val="both"/>
        <w:outlineLvl w:val="3"/>
        <w:rPr>
          <w:rFonts w:ascii="Times New Roman" w:hAnsi="Times New Roman"/>
          <w:b/>
          <w:bCs/>
          <w:color w:val="000000"/>
        </w:rPr>
      </w:pPr>
      <w:proofErr w:type="spellStart"/>
      <w:r w:rsidRPr="005F50DA">
        <w:rPr>
          <w:rFonts w:ascii="Times New Roman" w:hAnsi="Times New Roman"/>
          <w:b/>
          <w:bCs/>
          <w:color w:val="000000"/>
          <w:u w:val="single"/>
        </w:rPr>
        <w:t>Recevabilité</w:t>
      </w:r>
      <w:proofErr w:type="spellEnd"/>
      <w:r w:rsidRPr="005F50DA">
        <w:rPr>
          <w:rFonts w:ascii="Times New Roman" w:hAnsi="Times New Roman"/>
          <w:b/>
          <w:bCs/>
          <w:color w:val="000000"/>
          <w:u w:val="single"/>
        </w:rPr>
        <w:t xml:space="preserve"> des </w:t>
      </w:r>
      <w:proofErr w:type="spellStart"/>
      <w:r w:rsidRPr="005F50DA">
        <w:rPr>
          <w:rFonts w:ascii="Times New Roman" w:hAnsi="Times New Roman"/>
          <w:b/>
          <w:bCs/>
          <w:color w:val="000000"/>
          <w:u w:val="single"/>
        </w:rPr>
        <w:t>offres</w:t>
      </w:r>
      <w:proofErr w:type="spellEnd"/>
    </w:p>
    <w:p w14:paraId="72A70199" w14:textId="4249290E" w:rsidR="00EE0E58" w:rsidRPr="005F50DA" w:rsidRDefault="00EE0E58" w:rsidP="0006474B">
      <w:pPr>
        <w:pStyle w:val="Retraitcorpsdetexte2"/>
        <w:spacing w:after="0" w:line="240" w:lineRule="auto"/>
        <w:ind w:left="0"/>
        <w:jc w:val="both"/>
        <w:rPr>
          <w:rFonts w:ascii="Times New Roman" w:eastAsia="Arial Unicode MS" w:hAnsi="Times New Roman"/>
          <w:lang w:val="fr-FR"/>
        </w:rPr>
      </w:pPr>
      <w:r w:rsidRPr="005F50DA">
        <w:rPr>
          <w:rFonts w:ascii="Times New Roman" w:eastAsia="Arial Unicode MS" w:hAnsi="Times New Roman"/>
          <w:lang w:val="fr-FR"/>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p>
    <w:p w14:paraId="586BBEFF" w14:textId="1AA105B5" w:rsidR="00EE0E58" w:rsidRPr="005F50DA" w:rsidRDefault="00EE0E58" w:rsidP="0006474B">
      <w:pPr>
        <w:pStyle w:val="Retraitcorpsdetexte2"/>
        <w:spacing w:after="0" w:line="240" w:lineRule="auto"/>
        <w:ind w:left="0"/>
        <w:jc w:val="both"/>
        <w:rPr>
          <w:rFonts w:ascii="Times New Roman" w:eastAsia="Arial Unicode MS" w:hAnsi="Times New Roman"/>
          <w:color w:val="000000"/>
          <w:lang w:val="fr-FR"/>
        </w:rPr>
      </w:pPr>
      <w:r w:rsidRPr="005F50DA">
        <w:rPr>
          <w:rFonts w:ascii="Times New Roman" w:eastAsia="Arial Unicode MS" w:hAnsi="Times New Roman"/>
          <w:color w:val="000000"/>
          <w:lang w:val="fr-FR"/>
        </w:rPr>
        <w:t>Elles doivent dater de moins de trois (03) mois précédant la date originale de dépôt des offres ou avoir été établies postérieurement à la date de signature de l’Avis d’Appel d’Offres.</w:t>
      </w:r>
    </w:p>
    <w:p w14:paraId="388B12F4" w14:textId="77777777" w:rsidR="00EE0E58" w:rsidRPr="005F50DA" w:rsidRDefault="00EE0E58" w:rsidP="0006474B">
      <w:pPr>
        <w:pStyle w:val="Retraitcorpsdetexte2"/>
        <w:spacing w:after="0" w:line="240" w:lineRule="auto"/>
        <w:ind w:left="0"/>
        <w:jc w:val="both"/>
        <w:rPr>
          <w:rFonts w:ascii="Times New Roman" w:eastAsia="Arial Unicode MS" w:hAnsi="Times New Roman"/>
          <w:lang w:val="fr-FR"/>
        </w:rPr>
      </w:pPr>
      <w:r w:rsidRPr="005F50DA">
        <w:rPr>
          <w:rFonts w:ascii="Times New Roman" w:eastAsia="Arial Unicode MS" w:hAnsi="Times New Roman"/>
          <w:lang w:val="fr-FR"/>
        </w:rPr>
        <w:t>Toute offre incomplète conformément aux prescriptions du dossier d’Appel d’Offres sera déclarée irrecevable. Notamment l’absence de la caution de soumission délivrée par une banque de premier ordre agréée par le Ministère chargé des finances.</w:t>
      </w:r>
    </w:p>
    <w:p w14:paraId="4A62FE12" w14:textId="77777777" w:rsidR="00EE0E58" w:rsidRPr="005F50DA" w:rsidRDefault="00EE0E58" w:rsidP="0006474B">
      <w:pPr>
        <w:pStyle w:val="Paragraphedeliste"/>
        <w:keepNext/>
        <w:numPr>
          <w:ilvl w:val="0"/>
          <w:numId w:val="2"/>
        </w:numPr>
        <w:spacing w:after="0" w:line="240" w:lineRule="auto"/>
        <w:jc w:val="both"/>
        <w:outlineLvl w:val="3"/>
        <w:rPr>
          <w:rFonts w:ascii="Times New Roman" w:hAnsi="Times New Roman"/>
          <w:b/>
          <w:bCs/>
          <w:color w:val="000000"/>
        </w:rPr>
      </w:pPr>
      <w:proofErr w:type="spellStart"/>
      <w:r w:rsidRPr="005F50DA">
        <w:rPr>
          <w:rFonts w:ascii="Times New Roman" w:hAnsi="Times New Roman"/>
          <w:b/>
          <w:bCs/>
          <w:color w:val="000000"/>
          <w:u w:val="single"/>
        </w:rPr>
        <w:t>Ouverture</w:t>
      </w:r>
      <w:proofErr w:type="spellEnd"/>
      <w:r w:rsidRPr="005F50DA">
        <w:rPr>
          <w:rFonts w:ascii="Times New Roman" w:hAnsi="Times New Roman"/>
          <w:b/>
          <w:bCs/>
          <w:color w:val="000000"/>
          <w:u w:val="single"/>
        </w:rPr>
        <w:t xml:space="preserve"> des </w:t>
      </w:r>
      <w:proofErr w:type="spellStart"/>
      <w:r w:rsidRPr="005F50DA">
        <w:rPr>
          <w:rFonts w:ascii="Times New Roman" w:hAnsi="Times New Roman"/>
          <w:b/>
          <w:bCs/>
          <w:color w:val="000000"/>
          <w:u w:val="single"/>
        </w:rPr>
        <w:t>plis</w:t>
      </w:r>
      <w:proofErr w:type="spellEnd"/>
    </w:p>
    <w:p w14:paraId="52B9D3CD" w14:textId="77777777" w:rsidR="00EE0E58" w:rsidRPr="005F50DA" w:rsidRDefault="00EE0E58" w:rsidP="0006474B">
      <w:pPr>
        <w:spacing w:after="0" w:line="240" w:lineRule="auto"/>
        <w:jc w:val="both"/>
        <w:rPr>
          <w:rFonts w:ascii="Times New Roman" w:hAnsi="Times New Roman" w:cs="Times New Roman"/>
          <w:b/>
          <w:bCs/>
          <w:color w:val="000000"/>
        </w:rPr>
      </w:pPr>
      <w:r w:rsidRPr="005F50DA">
        <w:rPr>
          <w:rFonts w:ascii="Times New Roman" w:hAnsi="Times New Roman" w:cs="Times New Roman"/>
          <w:bCs/>
          <w:color w:val="000000"/>
        </w:rPr>
        <w:t>L'ouverture de tous plis se fait en</w:t>
      </w:r>
      <w:r w:rsidRPr="005F50DA">
        <w:rPr>
          <w:rFonts w:ascii="Times New Roman" w:hAnsi="Times New Roman" w:cs="Times New Roman"/>
          <w:b/>
          <w:bCs/>
          <w:color w:val="000000"/>
        </w:rPr>
        <w:t xml:space="preserve"> un (01) seul temps. </w:t>
      </w:r>
    </w:p>
    <w:p w14:paraId="3DFF4274" w14:textId="02C8116B" w:rsidR="00EE0E58" w:rsidRPr="005F50DA" w:rsidRDefault="00EE0E58" w:rsidP="0006474B">
      <w:pPr>
        <w:spacing w:after="0" w:line="240" w:lineRule="auto"/>
        <w:jc w:val="both"/>
        <w:rPr>
          <w:rFonts w:ascii="Times New Roman" w:hAnsi="Times New Roman" w:cs="Times New Roman"/>
          <w:bCs/>
          <w:color w:val="000000"/>
        </w:rPr>
      </w:pPr>
      <w:r w:rsidRPr="005F50DA">
        <w:rPr>
          <w:rFonts w:ascii="Times New Roman" w:hAnsi="Times New Roman" w:cs="Times New Roman"/>
          <w:bCs/>
          <w:color w:val="000000"/>
        </w:rPr>
        <w:t xml:space="preserve">L’ouverture des pièces administratives et des offres techniques et financières aura lieu le </w:t>
      </w:r>
      <w:r w:rsidR="00770D6B">
        <w:rPr>
          <w:rFonts w:ascii="Times New Roman" w:hAnsi="Times New Roman" w:cs="Times New Roman"/>
          <w:b/>
          <w:color w:val="000000"/>
        </w:rPr>
        <w:t>___________</w:t>
      </w:r>
      <w:r w:rsidR="00CF1F0E">
        <w:rPr>
          <w:rFonts w:ascii="Times New Roman" w:hAnsi="Times New Roman" w:cs="Times New Roman"/>
          <w:bCs/>
          <w:color w:val="000000"/>
        </w:rPr>
        <w:t xml:space="preserve"> à 11</w:t>
      </w:r>
      <w:r w:rsidRPr="005F50DA">
        <w:rPr>
          <w:rFonts w:ascii="Times New Roman" w:hAnsi="Times New Roman" w:cs="Times New Roman"/>
          <w:bCs/>
          <w:color w:val="000000"/>
        </w:rPr>
        <w:t xml:space="preserve"> heures précises par la Commission </w:t>
      </w:r>
      <w:r w:rsidR="005B1F4C" w:rsidRPr="005F50DA">
        <w:rPr>
          <w:rFonts w:ascii="Times New Roman" w:hAnsi="Times New Roman" w:cs="Times New Roman"/>
          <w:bCs/>
          <w:color w:val="000000"/>
        </w:rPr>
        <w:t>Interne</w:t>
      </w:r>
      <w:r w:rsidRPr="005F50DA">
        <w:rPr>
          <w:rFonts w:ascii="Times New Roman" w:hAnsi="Times New Roman" w:cs="Times New Roman"/>
          <w:bCs/>
          <w:color w:val="000000"/>
        </w:rPr>
        <w:t xml:space="preserve"> de p</w:t>
      </w:r>
      <w:r w:rsidR="005B1F4C" w:rsidRPr="005F50DA">
        <w:rPr>
          <w:rFonts w:ascii="Times New Roman" w:hAnsi="Times New Roman" w:cs="Times New Roman"/>
          <w:bCs/>
          <w:color w:val="000000"/>
        </w:rPr>
        <w:t xml:space="preserve">assation des marchés Publics De </w:t>
      </w:r>
      <w:r w:rsidR="005F50DA">
        <w:rPr>
          <w:rFonts w:ascii="Times New Roman" w:hAnsi="Times New Roman" w:cs="Times New Roman"/>
          <w:bCs/>
          <w:color w:val="000000"/>
        </w:rPr>
        <w:t>KAR-HAY</w:t>
      </w:r>
      <w:r w:rsidR="005B1F4C" w:rsidRPr="005F50DA">
        <w:rPr>
          <w:rFonts w:ascii="Times New Roman" w:hAnsi="Times New Roman" w:cs="Times New Roman"/>
          <w:bCs/>
          <w:color w:val="000000"/>
        </w:rPr>
        <w:t xml:space="preserve"> </w:t>
      </w:r>
      <w:r w:rsidRPr="005F50DA">
        <w:rPr>
          <w:rFonts w:ascii="Times New Roman" w:hAnsi="Times New Roman" w:cs="Times New Roman"/>
          <w:bCs/>
          <w:color w:val="000000"/>
        </w:rPr>
        <w:t>dans le bureau du Président de ladite commission.</w:t>
      </w:r>
    </w:p>
    <w:p w14:paraId="04A533F6"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Seuls les soumissionnaires peuvent assister à cette séance d'ouverture ou s'y faire représenter par une personne de leur choix dument mandatée.</w:t>
      </w:r>
    </w:p>
    <w:p w14:paraId="50C71359" w14:textId="77777777" w:rsidR="00EE0E58" w:rsidRPr="005F50DA" w:rsidRDefault="00EE0E58" w:rsidP="0006474B">
      <w:pPr>
        <w:spacing w:after="0" w:line="240" w:lineRule="auto"/>
        <w:jc w:val="both"/>
        <w:rPr>
          <w:rFonts w:ascii="Times New Roman" w:hAnsi="Times New Roman" w:cs="Times New Roman"/>
          <w:sz w:val="18"/>
        </w:rPr>
      </w:pPr>
    </w:p>
    <w:p w14:paraId="003E12E8" w14:textId="77777777" w:rsidR="00EE0E58" w:rsidRPr="005F50DA" w:rsidRDefault="00EE0E58" w:rsidP="0006474B">
      <w:pPr>
        <w:pStyle w:val="Paragraphedeliste"/>
        <w:widowControl w:val="0"/>
        <w:numPr>
          <w:ilvl w:val="0"/>
          <w:numId w:val="2"/>
        </w:numPr>
        <w:adjustRightInd w:val="0"/>
        <w:spacing w:after="0" w:line="240" w:lineRule="auto"/>
        <w:ind w:right="-108"/>
        <w:jc w:val="both"/>
        <w:rPr>
          <w:rFonts w:ascii="Times New Roman" w:hAnsi="Times New Roman"/>
          <w:b/>
          <w:bCs/>
          <w:u w:val="single"/>
        </w:rPr>
      </w:pPr>
      <w:proofErr w:type="spellStart"/>
      <w:r w:rsidRPr="005F50DA">
        <w:rPr>
          <w:rFonts w:ascii="Times New Roman" w:hAnsi="Times New Roman"/>
          <w:b/>
          <w:bCs/>
          <w:u w:val="single"/>
        </w:rPr>
        <w:t>Critères</w:t>
      </w:r>
      <w:proofErr w:type="spellEnd"/>
      <w:r w:rsidRPr="005F50DA">
        <w:rPr>
          <w:rFonts w:ascii="Times New Roman" w:hAnsi="Times New Roman"/>
          <w:b/>
          <w:bCs/>
          <w:u w:val="single"/>
        </w:rPr>
        <w:t xml:space="preserve"> </w:t>
      </w:r>
      <w:proofErr w:type="spellStart"/>
      <w:r w:rsidRPr="005F50DA">
        <w:rPr>
          <w:rFonts w:ascii="Times New Roman" w:hAnsi="Times New Roman"/>
          <w:b/>
          <w:bCs/>
          <w:u w:val="single"/>
        </w:rPr>
        <w:t>d’évaluation</w:t>
      </w:r>
      <w:proofErr w:type="spellEnd"/>
      <w:r w:rsidRPr="005F50DA">
        <w:rPr>
          <w:rFonts w:ascii="Times New Roman" w:hAnsi="Times New Roman"/>
          <w:b/>
          <w:bCs/>
          <w:u w:val="single"/>
        </w:rPr>
        <w:t xml:space="preserve"> </w:t>
      </w:r>
    </w:p>
    <w:p w14:paraId="6867EC07" w14:textId="77777777" w:rsidR="00EE0E58" w:rsidRPr="005F50DA" w:rsidRDefault="00EE0E58" w:rsidP="0006474B">
      <w:pPr>
        <w:widowControl w:val="0"/>
        <w:adjustRightInd w:val="0"/>
        <w:spacing w:after="0" w:line="240" w:lineRule="auto"/>
        <w:ind w:left="360" w:right="-108"/>
        <w:jc w:val="both"/>
        <w:rPr>
          <w:rFonts w:ascii="Times New Roman" w:hAnsi="Times New Roman" w:cs="Times New Roman"/>
          <w:b/>
          <w:bCs/>
          <w:u w:val="single"/>
        </w:rPr>
      </w:pPr>
      <w:r w:rsidRPr="005F50DA">
        <w:rPr>
          <w:rFonts w:ascii="Times New Roman" w:hAnsi="Times New Roman" w:cs="Times New Roman"/>
          <w:b/>
          <w:bCs/>
          <w:color w:val="000000"/>
        </w:rPr>
        <w:t>14.1- Critères éliminatoires</w:t>
      </w:r>
    </w:p>
    <w:p w14:paraId="75D6A6A7" w14:textId="77777777" w:rsidR="00E23CA9" w:rsidRPr="005F50DA" w:rsidRDefault="00EE0E58" w:rsidP="0006474B">
      <w:pPr>
        <w:widowControl w:val="0"/>
        <w:adjustRightInd w:val="0"/>
        <w:spacing w:after="0" w:line="240" w:lineRule="auto"/>
        <w:ind w:left="360" w:right="-108"/>
        <w:jc w:val="both"/>
        <w:rPr>
          <w:rFonts w:ascii="Times New Roman" w:hAnsi="Times New Roman" w:cs="Times New Roman"/>
          <w:b/>
          <w:bCs/>
          <w:u w:val="single"/>
        </w:rPr>
      </w:pPr>
      <w:r w:rsidRPr="005F50DA">
        <w:rPr>
          <w:rFonts w:ascii="Times New Roman" w:hAnsi="Times New Roman" w:cs="Times New Roman"/>
          <w:bCs/>
          <w:color w:val="000000"/>
        </w:rPr>
        <w:t>Les critères éliminatoires fixent les conditions minimales à remplir pour être admis à l’évaluation suivant les critères essentiels. Le non-respect de ces critères entraine le rejet de l’offre du soumissionnaire.</w:t>
      </w:r>
    </w:p>
    <w:p w14:paraId="46C4424A" w14:textId="77777777" w:rsidR="00EE0E58" w:rsidRPr="005F50DA" w:rsidRDefault="00EE0E58" w:rsidP="0006474B">
      <w:pPr>
        <w:widowControl w:val="0"/>
        <w:adjustRightInd w:val="0"/>
        <w:spacing w:after="0" w:line="240" w:lineRule="auto"/>
        <w:ind w:left="360" w:right="-108"/>
        <w:jc w:val="both"/>
        <w:rPr>
          <w:rFonts w:ascii="Times New Roman" w:hAnsi="Times New Roman" w:cs="Times New Roman"/>
          <w:b/>
          <w:bCs/>
          <w:u w:val="single"/>
        </w:rPr>
      </w:pPr>
      <w:r w:rsidRPr="005F50DA">
        <w:rPr>
          <w:rFonts w:ascii="Times New Roman" w:hAnsi="Times New Roman" w:cs="Times New Roman"/>
          <w:bCs/>
          <w:color w:val="000000"/>
        </w:rPr>
        <w:t>Il s’agit notamment :</w:t>
      </w:r>
    </w:p>
    <w:p w14:paraId="722FE0D4" w14:textId="77777777" w:rsidR="00B62EC1" w:rsidRPr="005F50DA" w:rsidRDefault="00B62EC1" w:rsidP="0006474B">
      <w:pPr>
        <w:widowControl w:val="0"/>
        <w:adjustRightInd w:val="0"/>
        <w:spacing w:after="0" w:line="240" w:lineRule="auto"/>
        <w:ind w:left="360" w:right="-108"/>
        <w:jc w:val="both"/>
        <w:rPr>
          <w:rFonts w:ascii="Times New Roman" w:hAnsi="Times New Roman" w:cs="Times New Roman"/>
          <w:b/>
          <w:bCs/>
          <w:color w:val="000000"/>
          <w:u w:val="single"/>
        </w:rPr>
      </w:pPr>
      <w:r w:rsidRPr="005F50DA">
        <w:rPr>
          <w:rFonts w:ascii="Times New Roman" w:hAnsi="Times New Roman" w:cs="Times New Roman"/>
          <w:b/>
          <w:bCs/>
          <w:color w:val="000000"/>
        </w:rPr>
        <w:t xml:space="preserve">      </w:t>
      </w:r>
      <w:r w:rsidRPr="005F50DA">
        <w:rPr>
          <w:rFonts w:ascii="Times New Roman" w:hAnsi="Times New Roman" w:cs="Times New Roman"/>
          <w:b/>
          <w:bCs/>
          <w:color w:val="000000"/>
          <w:u w:val="single"/>
        </w:rPr>
        <w:t>Pièces Administratives</w:t>
      </w:r>
    </w:p>
    <w:p w14:paraId="31D11DF3" w14:textId="77777777" w:rsidR="00B62EC1" w:rsidRPr="005F50DA"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Dossier incomplet,</w:t>
      </w:r>
    </w:p>
    <w:p w14:paraId="3E76D3B6" w14:textId="77777777" w:rsidR="00B62EC1" w:rsidRPr="005F50DA"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Absence de la caution de soumission,</w:t>
      </w:r>
    </w:p>
    <w:p w14:paraId="6FA4BE30" w14:textId="77777777" w:rsidR="00B62EC1"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Pièce falsifiée ou non authentique,</w:t>
      </w:r>
    </w:p>
    <w:p w14:paraId="5050E4A0" w14:textId="11561E7E" w:rsidR="00CF1F0E" w:rsidRPr="005F50DA" w:rsidRDefault="00CF1F0E"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Pr>
          <w:rFonts w:ascii="Times New Roman" w:hAnsi="Times New Roman"/>
          <w:bCs/>
          <w:color w:val="000000"/>
          <w:lang w:val="fr-FR"/>
        </w:rPr>
        <w:t>Absence d’une attestation de catégorisation</w:t>
      </w:r>
    </w:p>
    <w:p w14:paraId="1E2125CF" w14:textId="77777777" w:rsidR="00B62EC1" w:rsidRPr="005F50DA" w:rsidRDefault="00B62EC1" w:rsidP="0006474B">
      <w:pPr>
        <w:pStyle w:val="Paragraphedeliste"/>
        <w:keepNext/>
        <w:spacing w:after="0" w:line="240" w:lineRule="auto"/>
        <w:jc w:val="both"/>
        <w:outlineLvl w:val="3"/>
        <w:rPr>
          <w:rFonts w:ascii="Times New Roman" w:hAnsi="Times New Roman"/>
          <w:bCs/>
          <w:color w:val="000000"/>
          <w:lang w:val="fr-FR"/>
        </w:rPr>
      </w:pPr>
      <w:r w:rsidRPr="005F50DA">
        <w:rPr>
          <w:rFonts w:ascii="Times New Roman" w:hAnsi="Times New Roman"/>
          <w:b/>
          <w:bCs/>
          <w:color w:val="000000"/>
          <w:sz w:val="24"/>
          <w:szCs w:val="24"/>
          <w:u w:val="single"/>
          <w:lang w:val="fr-FR"/>
        </w:rPr>
        <w:t>Offre Technique</w:t>
      </w:r>
      <w:r w:rsidRPr="005F50DA">
        <w:rPr>
          <w:rFonts w:ascii="Times New Roman" w:hAnsi="Times New Roman"/>
          <w:bCs/>
          <w:color w:val="000000"/>
          <w:lang w:val="fr-FR"/>
        </w:rPr>
        <w:t> :</w:t>
      </w:r>
    </w:p>
    <w:p w14:paraId="78B43F1A" w14:textId="77777777" w:rsidR="00B62EC1" w:rsidRPr="005F50DA"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Dossier incomplet,</w:t>
      </w:r>
    </w:p>
    <w:p w14:paraId="35E5BE89" w14:textId="77777777" w:rsidR="00B62EC1" w:rsidRPr="005F50DA"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Fausse déclaration, documents falsifiées ou scannés,</w:t>
      </w:r>
    </w:p>
    <w:p w14:paraId="49CB4B6F" w14:textId="77777777" w:rsidR="00B62EC1" w:rsidRPr="005F50DA" w:rsidRDefault="00B62EC1" w:rsidP="0006474B">
      <w:pPr>
        <w:pStyle w:val="Paragraphedeliste"/>
        <w:numPr>
          <w:ilvl w:val="0"/>
          <w:numId w:val="41"/>
        </w:numPr>
        <w:spacing w:after="0" w:line="240" w:lineRule="auto"/>
        <w:jc w:val="both"/>
        <w:rPr>
          <w:rFonts w:ascii="Times New Roman" w:hAnsi="Times New Roman"/>
          <w:lang w:val="fr-FR"/>
        </w:rPr>
      </w:pPr>
      <w:r w:rsidRPr="005F50DA">
        <w:rPr>
          <w:rFonts w:ascii="Times New Roman" w:hAnsi="Times New Roman"/>
          <w:bCs/>
          <w:color w:val="000000"/>
          <w:lang w:val="fr-FR"/>
        </w:rPr>
        <w:t>Non-conformité aux spécifications techniques majeures,</w:t>
      </w:r>
    </w:p>
    <w:p w14:paraId="1719CDF9" w14:textId="77777777" w:rsidR="00B62EC1" w:rsidRPr="005F50DA" w:rsidRDefault="00B62EC1" w:rsidP="0006474B">
      <w:pPr>
        <w:pStyle w:val="Paragraphedeliste"/>
        <w:widowControl w:val="0"/>
        <w:numPr>
          <w:ilvl w:val="0"/>
          <w:numId w:val="41"/>
        </w:numPr>
        <w:adjustRightInd w:val="0"/>
        <w:spacing w:after="0" w:line="240" w:lineRule="auto"/>
        <w:ind w:right="-108"/>
        <w:jc w:val="both"/>
        <w:rPr>
          <w:rFonts w:ascii="Times New Roman" w:hAnsi="Times New Roman"/>
          <w:b/>
          <w:bCs/>
          <w:u w:val="single"/>
          <w:lang w:val="fr-FR"/>
        </w:rPr>
      </w:pPr>
      <w:r w:rsidRPr="005F50DA">
        <w:rPr>
          <w:rFonts w:ascii="Times New Roman" w:hAnsi="Times New Roman"/>
          <w:bCs/>
          <w:color w:val="000000"/>
          <w:lang w:val="fr-FR"/>
        </w:rPr>
        <w:t>Non satisfaction, au moins, à vingt-neuf 29 critères essentiels sur quarante-deux 42,</w:t>
      </w:r>
    </w:p>
    <w:p w14:paraId="53FF8B78" w14:textId="77777777" w:rsidR="00B62EC1" w:rsidRPr="005F50DA" w:rsidRDefault="00B62EC1" w:rsidP="0006474B">
      <w:pPr>
        <w:pStyle w:val="Paragraphedeliste"/>
        <w:keepNext/>
        <w:spacing w:after="0" w:line="240" w:lineRule="auto"/>
        <w:jc w:val="both"/>
        <w:outlineLvl w:val="3"/>
        <w:rPr>
          <w:rFonts w:ascii="Times New Roman" w:hAnsi="Times New Roman"/>
          <w:bCs/>
          <w:color w:val="000000"/>
          <w:lang w:val="fr-FR"/>
        </w:rPr>
      </w:pPr>
      <w:r w:rsidRPr="005F50DA">
        <w:rPr>
          <w:rFonts w:ascii="Times New Roman" w:hAnsi="Times New Roman"/>
          <w:b/>
          <w:bCs/>
          <w:color w:val="000000"/>
          <w:lang w:val="fr-FR"/>
        </w:rPr>
        <w:t xml:space="preserve">      </w:t>
      </w:r>
      <w:r w:rsidRPr="005F50DA">
        <w:rPr>
          <w:rFonts w:ascii="Times New Roman" w:hAnsi="Times New Roman"/>
          <w:b/>
          <w:bCs/>
          <w:color w:val="000000"/>
          <w:sz w:val="24"/>
          <w:szCs w:val="24"/>
          <w:u w:val="single"/>
          <w:lang w:val="fr-FR"/>
        </w:rPr>
        <w:t xml:space="preserve">Offre </w:t>
      </w:r>
      <w:proofErr w:type="spellStart"/>
      <w:r w:rsidRPr="005F50DA">
        <w:rPr>
          <w:rFonts w:ascii="Times New Roman" w:hAnsi="Times New Roman"/>
          <w:b/>
          <w:bCs/>
          <w:color w:val="000000"/>
          <w:u w:val="single"/>
        </w:rPr>
        <w:t>financière</w:t>
      </w:r>
      <w:proofErr w:type="spellEnd"/>
      <w:r w:rsidRPr="005F50DA">
        <w:rPr>
          <w:rFonts w:ascii="Times New Roman" w:hAnsi="Times New Roman"/>
          <w:bCs/>
          <w:color w:val="000000"/>
          <w:lang w:val="fr-FR"/>
        </w:rPr>
        <w:t> :</w:t>
      </w:r>
    </w:p>
    <w:p w14:paraId="0D965569"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rPr>
      </w:pPr>
      <w:proofErr w:type="spellStart"/>
      <w:r w:rsidRPr="005F50DA">
        <w:rPr>
          <w:rFonts w:ascii="Times New Roman" w:hAnsi="Times New Roman"/>
          <w:bCs/>
          <w:color w:val="000000"/>
        </w:rPr>
        <w:t>Offre</w:t>
      </w:r>
      <w:r w:rsidR="005B1F4C" w:rsidRPr="005F50DA">
        <w:rPr>
          <w:rFonts w:ascii="Times New Roman" w:hAnsi="Times New Roman"/>
          <w:bCs/>
          <w:color w:val="000000"/>
        </w:rPr>
        <w:t>s</w:t>
      </w:r>
      <w:proofErr w:type="spellEnd"/>
      <w:r w:rsidRPr="005F50DA">
        <w:rPr>
          <w:rFonts w:ascii="Times New Roman" w:hAnsi="Times New Roman"/>
          <w:bCs/>
          <w:color w:val="000000"/>
        </w:rPr>
        <w:t xml:space="preserve"> </w:t>
      </w:r>
      <w:r w:rsidR="005B1F4C" w:rsidRPr="005F50DA">
        <w:rPr>
          <w:rFonts w:ascii="Times New Roman" w:hAnsi="Times New Roman"/>
          <w:bCs/>
          <w:color w:val="000000"/>
        </w:rPr>
        <w:t>financiers</w:t>
      </w:r>
      <w:r w:rsidRPr="005F50DA">
        <w:rPr>
          <w:rFonts w:ascii="Times New Roman" w:hAnsi="Times New Roman"/>
          <w:bCs/>
          <w:color w:val="000000"/>
        </w:rPr>
        <w:t xml:space="preserve"> </w:t>
      </w:r>
      <w:r w:rsidRPr="005F50DA">
        <w:rPr>
          <w:rFonts w:ascii="Times New Roman" w:hAnsi="Times New Roman"/>
          <w:bCs/>
          <w:color w:val="000000"/>
          <w:lang w:val="fr-FR"/>
        </w:rPr>
        <w:t>incomplète,</w:t>
      </w:r>
    </w:p>
    <w:p w14:paraId="5B575650"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rPr>
      </w:pPr>
      <w:r w:rsidRPr="005F50DA">
        <w:rPr>
          <w:rFonts w:ascii="Times New Roman" w:hAnsi="Times New Roman"/>
          <w:bCs/>
          <w:color w:val="000000"/>
          <w:lang w:val="fr-FR"/>
        </w:rPr>
        <w:t>Pièce non conformes,</w:t>
      </w:r>
    </w:p>
    <w:p w14:paraId="40972B9B"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lang w:val="fr-FR"/>
        </w:rPr>
      </w:pPr>
      <w:r w:rsidRPr="005F50DA">
        <w:rPr>
          <w:rFonts w:ascii="Times New Roman" w:hAnsi="Times New Roman"/>
          <w:bCs/>
          <w:color w:val="000000"/>
          <w:lang w:val="fr-FR"/>
        </w:rPr>
        <w:lastRenderedPageBreak/>
        <w:t>Omission dans l’offre financière d’un prix unitaire quantifié,</w:t>
      </w:r>
    </w:p>
    <w:p w14:paraId="0270AC68"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lang w:val="fr-FR"/>
        </w:rPr>
      </w:pPr>
      <w:r w:rsidRPr="005F50DA">
        <w:rPr>
          <w:rFonts w:ascii="Times New Roman" w:hAnsi="Times New Roman"/>
          <w:bCs/>
          <w:color w:val="000000"/>
          <w:lang w:val="fr-FR"/>
        </w:rPr>
        <w:t>Absence d’un sous-détail de prix,</w:t>
      </w:r>
    </w:p>
    <w:p w14:paraId="3792D61E"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lang w:val="fr-FR"/>
        </w:rPr>
      </w:pPr>
      <w:r w:rsidRPr="005F50DA">
        <w:rPr>
          <w:rFonts w:ascii="Times New Roman" w:hAnsi="Times New Roman"/>
          <w:bCs/>
          <w:color w:val="000000"/>
          <w:lang w:val="fr-FR"/>
        </w:rPr>
        <w:t>sous-détail de prix irréaliste et erroné</w:t>
      </w:r>
    </w:p>
    <w:p w14:paraId="172D098E"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lang w:val="fr-FR"/>
        </w:rPr>
      </w:pPr>
      <w:r w:rsidRPr="005F50DA">
        <w:rPr>
          <w:rFonts w:ascii="Times New Roman" w:hAnsi="Times New Roman"/>
          <w:bCs/>
          <w:color w:val="000000"/>
          <w:lang w:val="fr-FR"/>
        </w:rPr>
        <w:t xml:space="preserve">Non-conformité du modèle de soumission. </w:t>
      </w:r>
    </w:p>
    <w:p w14:paraId="35D45019" w14:textId="77777777" w:rsidR="00EE0E58" w:rsidRPr="005F50DA" w:rsidRDefault="00EE0E58" w:rsidP="0006474B">
      <w:pPr>
        <w:spacing w:after="0" w:line="240" w:lineRule="auto"/>
        <w:ind w:firstLine="426"/>
        <w:jc w:val="both"/>
        <w:rPr>
          <w:rFonts w:ascii="Times New Roman" w:hAnsi="Times New Roman" w:cs="Times New Roman"/>
          <w:b/>
          <w:bCs/>
          <w:color w:val="000000"/>
        </w:rPr>
      </w:pPr>
      <w:r w:rsidRPr="005F50DA">
        <w:rPr>
          <w:rFonts w:ascii="Times New Roman" w:hAnsi="Times New Roman" w:cs="Times New Roman"/>
          <w:b/>
          <w:bCs/>
          <w:color w:val="000000"/>
        </w:rPr>
        <w:t xml:space="preserve">14.2 : </w:t>
      </w:r>
      <w:r w:rsidRPr="005F50DA">
        <w:rPr>
          <w:rFonts w:ascii="Times New Roman" w:hAnsi="Times New Roman" w:cs="Times New Roman"/>
          <w:b/>
          <w:bCs/>
          <w:color w:val="000000"/>
          <w:u w:val="single"/>
        </w:rPr>
        <w:t>Critères essentiels</w:t>
      </w:r>
    </w:p>
    <w:p w14:paraId="2D119BCF" w14:textId="77777777" w:rsidR="00EE0E58" w:rsidRPr="005F50DA" w:rsidRDefault="0034011A" w:rsidP="0006474B">
      <w:pPr>
        <w:spacing w:after="0" w:line="240" w:lineRule="auto"/>
        <w:ind w:right="-426"/>
        <w:jc w:val="both"/>
        <w:rPr>
          <w:rFonts w:ascii="Times New Roman" w:hAnsi="Times New Roman" w:cs="Times New Roman"/>
        </w:rPr>
      </w:pPr>
      <w:r w:rsidRPr="005F50DA">
        <w:rPr>
          <w:rFonts w:ascii="Times New Roman" w:hAnsi="Times New Roman" w:cs="Times New Roman"/>
        </w:rPr>
        <w:t>Les critères dits</w:t>
      </w:r>
      <w:r w:rsidR="00EE0E58" w:rsidRPr="005F50DA">
        <w:rPr>
          <w:rFonts w:ascii="Times New Roman" w:hAnsi="Times New Roman" w:cs="Times New Roman"/>
        </w:rPr>
        <w:t xml:space="preserve"> essentiels sont ceux primordiaux ou clés pour juger de la capacité technico financière des candidats à exécuter les travaux, objet de l’Appel d’Offres. Ces critères portent sur :</w:t>
      </w:r>
    </w:p>
    <w:p w14:paraId="17932E0B" w14:textId="77777777"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Présentation sur 0</w:t>
      </w:r>
      <w:r w:rsidRPr="005F50DA">
        <w:rPr>
          <w:rFonts w:ascii="Times New Roman" w:hAnsi="Times New Roman" w:cs="Times New Roman"/>
          <w:b/>
        </w:rPr>
        <w:t>3 critères</w:t>
      </w:r>
      <w:r w:rsidRPr="005F50DA">
        <w:rPr>
          <w:rFonts w:ascii="Times New Roman" w:hAnsi="Times New Roman" w:cs="Times New Roman"/>
        </w:rPr>
        <w:t> ;</w:t>
      </w:r>
    </w:p>
    <w:p w14:paraId="045A074F" w14:textId="77777777"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 xml:space="preserve">Personnel d’encadrement de l’entreprise sur </w:t>
      </w:r>
      <w:r w:rsidRPr="005F50DA">
        <w:rPr>
          <w:rFonts w:ascii="Times New Roman" w:hAnsi="Times New Roman" w:cs="Times New Roman"/>
          <w:b/>
        </w:rPr>
        <w:t>12 critères</w:t>
      </w:r>
      <w:r w:rsidRPr="005F50DA">
        <w:rPr>
          <w:rFonts w:ascii="Times New Roman" w:hAnsi="Times New Roman" w:cs="Times New Roman"/>
        </w:rPr>
        <w:t> ;</w:t>
      </w:r>
    </w:p>
    <w:p w14:paraId="0CD714BB" w14:textId="77777777"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 xml:space="preserve">Matériel de chantier à mobiliser sur </w:t>
      </w:r>
      <w:r w:rsidRPr="005F50DA">
        <w:rPr>
          <w:rFonts w:ascii="Times New Roman" w:hAnsi="Times New Roman" w:cs="Times New Roman"/>
          <w:b/>
        </w:rPr>
        <w:t>06 critères</w:t>
      </w:r>
      <w:r w:rsidRPr="005F50DA">
        <w:rPr>
          <w:rFonts w:ascii="Times New Roman" w:hAnsi="Times New Roman" w:cs="Times New Roman"/>
        </w:rPr>
        <w:t> ;</w:t>
      </w:r>
    </w:p>
    <w:p w14:paraId="3242F1CC" w14:textId="77777777"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 xml:space="preserve">Méthodologie d’exécution sur </w:t>
      </w:r>
      <w:r w:rsidRPr="005F50DA">
        <w:rPr>
          <w:rFonts w:ascii="Times New Roman" w:hAnsi="Times New Roman" w:cs="Times New Roman"/>
          <w:b/>
        </w:rPr>
        <w:t>11 critères</w:t>
      </w:r>
      <w:r w:rsidRPr="005F50DA">
        <w:rPr>
          <w:rFonts w:ascii="Times New Roman" w:hAnsi="Times New Roman" w:cs="Times New Roman"/>
        </w:rPr>
        <w:t> ;</w:t>
      </w:r>
    </w:p>
    <w:p w14:paraId="1B38EC44" w14:textId="2FE697F4"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 xml:space="preserve">Références et capacité de préfinancement de l’entreprise sur </w:t>
      </w:r>
      <w:r w:rsidRPr="005F50DA">
        <w:rPr>
          <w:rFonts w:ascii="Times New Roman" w:hAnsi="Times New Roman" w:cs="Times New Roman"/>
          <w:b/>
        </w:rPr>
        <w:t>10 critères</w:t>
      </w:r>
      <w:r w:rsidRPr="005F50DA">
        <w:rPr>
          <w:rFonts w:ascii="Times New Roman" w:hAnsi="Times New Roman" w:cs="Times New Roman"/>
        </w:rPr>
        <w:t>.</w:t>
      </w:r>
    </w:p>
    <w:p w14:paraId="71CCA738" w14:textId="77777777" w:rsidR="00EE0E58" w:rsidRPr="005F50DA" w:rsidRDefault="00EE0E58" w:rsidP="0006474B">
      <w:pPr>
        <w:widowControl w:val="0"/>
        <w:numPr>
          <w:ilvl w:val="0"/>
          <w:numId w:val="2"/>
        </w:numPr>
        <w:autoSpaceDE w:val="0"/>
        <w:autoSpaceDN w:val="0"/>
        <w:adjustRightInd w:val="0"/>
        <w:spacing w:after="0" w:line="240" w:lineRule="auto"/>
        <w:ind w:right="-20"/>
        <w:jc w:val="both"/>
        <w:rPr>
          <w:rFonts w:ascii="Times New Roman" w:hAnsi="Times New Roman" w:cs="Times New Roman"/>
          <w:b/>
          <w:bCs/>
          <w:color w:val="000000"/>
          <w:u w:val="single"/>
        </w:rPr>
      </w:pPr>
      <w:r w:rsidRPr="005F50DA">
        <w:rPr>
          <w:rFonts w:ascii="Times New Roman" w:hAnsi="Times New Roman" w:cs="Times New Roman"/>
          <w:b/>
          <w:bCs/>
          <w:color w:val="000000"/>
          <w:u w:val="single"/>
        </w:rPr>
        <w:t xml:space="preserve">Attribution </w:t>
      </w:r>
    </w:p>
    <w:p w14:paraId="27ED28B7" w14:textId="2DE002AF" w:rsidR="00EE0E58" w:rsidRPr="005F50DA" w:rsidRDefault="00EE0E58" w:rsidP="0006474B">
      <w:pPr>
        <w:widowControl w:val="0"/>
        <w:autoSpaceDE w:val="0"/>
        <w:autoSpaceDN w:val="0"/>
        <w:adjustRightInd w:val="0"/>
        <w:spacing w:after="0" w:line="240" w:lineRule="auto"/>
        <w:ind w:right="-10"/>
        <w:jc w:val="both"/>
        <w:rPr>
          <w:rFonts w:ascii="Times New Roman" w:hAnsi="Times New Roman" w:cs="Times New Roman"/>
          <w:iCs/>
          <w:color w:val="000000"/>
        </w:rPr>
      </w:pPr>
      <w:r w:rsidRPr="005F50DA">
        <w:rPr>
          <w:rFonts w:ascii="Times New Roman" w:hAnsi="Times New Roman" w:cs="Times New Roman"/>
          <w:iCs/>
          <w:color w:val="000000"/>
        </w:rPr>
        <w:t xml:space="preserve">Le </w:t>
      </w:r>
      <w:r w:rsidR="005B1F4C" w:rsidRPr="005F50DA">
        <w:rPr>
          <w:rFonts w:ascii="Times New Roman" w:hAnsi="Times New Roman" w:cs="Times New Roman"/>
          <w:iCs/>
          <w:color w:val="000000"/>
        </w:rPr>
        <w:t xml:space="preserve">Maire de la Commune de </w:t>
      </w:r>
      <w:r w:rsidR="005F50DA">
        <w:rPr>
          <w:rFonts w:ascii="Times New Roman" w:hAnsi="Times New Roman" w:cs="Times New Roman"/>
          <w:iCs/>
          <w:color w:val="000000"/>
        </w:rPr>
        <w:t>KAR-HAY</w:t>
      </w:r>
      <w:r w:rsidRPr="005F50DA">
        <w:rPr>
          <w:rFonts w:ascii="Times New Roman" w:hAnsi="Times New Roman" w:cs="Times New Roman"/>
          <w:iCs/>
          <w:color w:val="000000"/>
        </w:rPr>
        <w:t>, Autorité Contractante, attribuera le marché au soumissionnaire dont l’offre</w:t>
      </w:r>
      <w:r w:rsidRPr="005F50DA">
        <w:rPr>
          <w:rFonts w:ascii="Times New Roman" w:hAnsi="Times New Roman" w:cs="Times New Roman"/>
          <w:iCs/>
          <w:color w:val="000000"/>
          <w:shd w:val="clear" w:color="auto" w:fill="FFFFFF"/>
        </w:rPr>
        <w:t>, qualifiée techniquement,</w:t>
      </w:r>
      <w:r w:rsidRPr="005F50DA">
        <w:rPr>
          <w:rFonts w:ascii="Times New Roman" w:hAnsi="Times New Roman" w:cs="Times New Roman"/>
          <w:iCs/>
          <w:color w:val="000000"/>
        </w:rPr>
        <w:t xml:space="preserve"> aura été évaluée </w:t>
      </w:r>
      <w:r w:rsidRPr="005F50DA">
        <w:rPr>
          <w:rFonts w:ascii="Times New Roman" w:hAnsi="Times New Roman" w:cs="Times New Roman"/>
          <w:b/>
          <w:iCs/>
          <w:color w:val="000000"/>
        </w:rPr>
        <w:t>la moins-</w:t>
      </w:r>
      <w:proofErr w:type="spellStart"/>
      <w:r w:rsidRPr="005F50DA">
        <w:rPr>
          <w:rFonts w:ascii="Times New Roman" w:hAnsi="Times New Roman" w:cs="Times New Roman"/>
          <w:b/>
          <w:iCs/>
          <w:color w:val="000000"/>
        </w:rPr>
        <w:t>disante</w:t>
      </w:r>
      <w:proofErr w:type="spellEnd"/>
      <w:r w:rsidRPr="005F50DA">
        <w:rPr>
          <w:rFonts w:ascii="Times New Roman" w:hAnsi="Times New Roman" w:cs="Times New Roman"/>
          <w:iCs/>
          <w:color w:val="000000"/>
        </w:rPr>
        <w:t xml:space="preserve"> après vérifications de ses prix et jugée conforme au Dossier d’Appel d’Offres.</w:t>
      </w:r>
    </w:p>
    <w:p w14:paraId="503FBF8F" w14:textId="77777777" w:rsidR="00EE0E58" w:rsidRPr="005F50DA" w:rsidRDefault="00EE0E58" w:rsidP="0006474B">
      <w:pPr>
        <w:widowControl w:val="0"/>
        <w:numPr>
          <w:ilvl w:val="0"/>
          <w:numId w:val="2"/>
        </w:numPr>
        <w:autoSpaceDE w:val="0"/>
        <w:autoSpaceDN w:val="0"/>
        <w:adjustRightInd w:val="0"/>
        <w:spacing w:after="0" w:line="240" w:lineRule="auto"/>
        <w:ind w:right="-20"/>
        <w:jc w:val="both"/>
        <w:rPr>
          <w:rFonts w:ascii="Times New Roman" w:hAnsi="Times New Roman" w:cs="Times New Roman"/>
          <w:b/>
          <w:bCs/>
          <w:color w:val="000000"/>
          <w:u w:val="single"/>
        </w:rPr>
      </w:pPr>
      <w:r w:rsidRPr="005F50DA">
        <w:rPr>
          <w:rFonts w:ascii="Times New Roman" w:hAnsi="Times New Roman" w:cs="Times New Roman"/>
          <w:b/>
          <w:bCs/>
          <w:color w:val="000000"/>
          <w:u w:val="single"/>
        </w:rPr>
        <w:t>Durée de validité des offres</w:t>
      </w:r>
    </w:p>
    <w:p w14:paraId="203E98CC" w14:textId="21ADD5A2" w:rsidR="00EE0E58" w:rsidRPr="005F50DA" w:rsidRDefault="00EE0E58" w:rsidP="0006474B">
      <w:pPr>
        <w:spacing w:after="0" w:line="240" w:lineRule="auto"/>
        <w:jc w:val="both"/>
        <w:rPr>
          <w:rFonts w:ascii="Times New Roman" w:hAnsi="Times New Roman" w:cs="Times New Roman"/>
          <w:bCs/>
          <w:color w:val="000000"/>
        </w:rPr>
      </w:pPr>
      <w:r w:rsidRPr="005F50DA">
        <w:rPr>
          <w:rFonts w:ascii="Times New Roman" w:hAnsi="Times New Roman" w:cs="Times New Roman"/>
          <w:bCs/>
          <w:color w:val="000000"/>
        </w:rPr>
        <w:t xml:space="preserve">Les soumissionnaires restent engagés par leurs offres pendant une période de quatre -vingt -dix (90) jours, à compter de la date limite fixée pour la remise des offres. </w:t>
      </w:r>
    </w:p>
    <w:p w14:paraId="1C789B42" w14:textId="77777777" w:rsidR="00EE0E58" w:rsidRPr="005F50DA" w:rsidRDefault="00EE0E58" w:rsidP="0006474B">
      <w:pPr>
        <w:pStyle w:val="Paragraphedeliste"/>
        <w:keepNext/>
        <w:numPr>
          <w:ilvl w:val="0"/>
          <w:numId w:val="2"/>
        </w:numPr>
        <w:spacing w:after="0" w:line="240" w:lineRule="auto"/>
        <w:jc w:val="both"/>
        <w:outlineLvl w:val="3"/>
        <w:rPr>
          <w:rFonts w:ascii="Times New Roman" w:hAnsi="Times New Roman"/>
          <w:b/>
          <w:bCs/>
          <w:color w:val="000000"/>
        </w:rPr>
      </w:pPr>
      <w:proofErr w:type="spellStart"/>
      <w:r w:rsidRPr="005F50DA">
        <w:rPr>
          <w:rFonts w:ascii="Times New Roman" w:hAnsi="Times New Roman"/>
          <w:b/>
          <w:bCs/>
          <w:color w:val="000000"/>
          <w:u w:val="single"/>
        </w:rPr>
        <w:t>Renseignements</w:t>
      </w:r>
      <w:proofErr w:type="spellEnd"/>
      <w:r w:rsidRPr="005F50DA">
        <w:rPr>
          <w:rFonts w:ascii="Times New Roman" w:hAnsi="Times New Roman"/>
          <w:b/>
          <w:bCs/>
          <w:color w:val="000000"/>
          <w:u w:val="single"/>
        </w:rPr>
        <w:t xml:space="preserve"> </w:t>
      </w:r>
      <w:proofErr w:type="spellStart"/>
      <w:r w:rsidRPr="005F50DA">
        <w:rPr>
          <w:rFonts w:ascii="Times New Roman" w:hAnsi="Times New Roman"/>
          <w:b/>
          <w:bCs/>
          <w:color w:val="000000"/>
          <w:u w:val="single"/>
        </w:rPr>
        <w:t>complémentaires</w:t>
      </w:r>
      <w:proofErr w:type="spellEnd"/>
    </w:p>
    <w:p w14:paraId="59E901F3" w14:textId="281A9D1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bCs/>
          <w:color w:val="000000"/>
        </w:rPr>
        <w:t xml:space="preserve">Les renseignements complémentaires peuvent être obtenus tous les jours, aux heures ouvrables, à la </w:t>
      </w:r>
      <w:r w:rsidR="0010614D" w:rsidRPr="005F50DA">
        <w:rPr>
          <w:rFonts w:ascii="Times New Roman" w:hAnsi="Times New Roman" w:cs="Times New Roman"/>
        </w:rPr>
        <w:t>Commune</w:t>
      </w:r>
      <w:r w:rsidRPr="005F50DA">
        <w:rPr>
          <w:rFonts w:ascii="Times New Roman" w:hAnsi="Times New Roman" w:cs="Times New Roman"/>
        </w:rPr>
        <w:t xml:space="preserve"> </w:t>
      </w:r>
      <w:r w:rsidR="00125E4F" w:rsidRPr="005F50DA">
        <w:rPr>
          <w:rFonts w:ascii="Times New Roman" w:hAnsi="Times New Roman" w:cs="Times New Roman"/>
        </w:rPr>
        <w:t xml:space="preserve">de </w:t>
      </w:r>
      <w:r w:rsidR="005F50DA">
        <w:rPr>
          <w:rFonts w:ascii="Times New Roman" w:hAnsi="Times New Roman" w:cs="Times New Roman"/>
        </w:rPr>
        <w:t>KAR-HAY</w:t>
      </w:r>
      <w:r w:rsidRPr="005F50DA">
        <w:rPr>
          <w:rFonts w:ascii="Times New Roman" w:hAnsi="Times New Roman" w:cs="Times New Roman"/>
        </w:rPr>
        <w:t>,</w:t>
      </w:r>
      <w:r w:rsidR="0010614D" w:rsidRPr="005F50DA">
        <w:rPr>
          <w:rFonts w:ascii="Times New Roman" w:hAnsi="Times New Roman" w:cs="Times New Roman"/>
        </w:rPr>
        <w:t xml:space="preserve"> au Secrétariat Général ou au Service Technique. Tel : 696 38 36 66/ 699 75 12 21.</w:t>
      </w:r>
    </w:p>
    <w:p w14:paraId="5AFCB259" w14:textId="77777777" w:rsidR="00EE0E58" w:rsidRPr="005F50DA" w:rsidRDefault="00EE0E58" w:rsidP="0006474B">
      <w:pPr>
        <w:spacing w:after="0" w:line="240" w:lineRule="auto"/>
        <w:ind w:left="720" w:right="-426"/>
        <w:jc w:val="both"/>
        <w:rPr>
          <w:rFonts w:ascii="Times New Roman" w:hAnsi="Times New Roman" w:cs="Times New Roman"/>
        </w:rPr>
      </w:pPr>
    </w:p>
    <w:p w14:paraId="33BE2C14" w14:textId="77777777" w:rsidR="0056166F" w:rsidRPr="005F50DA" w:rsidRDefault="0056166F" w:rsidP="0006474B">
      <w:pPr>
        <w:widowControl w:val="0"/>
        <w:autoSpaceDE w:val="0"/>
        <w:autoSpaceDN w:val="0"/>
        <w:adjustRightInd w:val="0"/>
        <w:spacing w:before="19" w:after="0" w:line="240" w:lineRule="auto"/>
        <w:ind w:right="-10"/>
        <w:jc w:val="both"/>
        <w:rPr>
          <w:rFonts w:ascii="Times New Roman" w:hAnsi="Times New Roman" w:cs="Times New Roman"/>
          <w:color w:val="000000"/>
        </w:rPr>
      </w:pPr>
    </w:p>
    <w:p w14:paraId="27C75648" w14:textId="1C7E85BC" w:rsidR="00EE0E58" w:rsidRPr="005F50DA" w:rsidRDefault="005F50DA" w:rsidP="0010614D">
      <w:pPr>
        <w:spacing w:after="0" w:line="240" w:lineRule="auto"/>
        <w:ind w:left="5664" w:firstLine="708"/>
        <w:jc w:val="both"/>
        <w:rPr>
          <w:rFonts w:ascii="Times New Roman" w:hAnsi="Times New Roman" w:cs="Times New Roman"/>
          <w:b/>
          <w:bCs/>
          <w:color w:val="000000"/>
        </w:rPr>
      </w:pPr>
      <w:r>
        <w:rPr>
          <w:rFonts w:ascii="Times New Roman" w:hAnsi="Times New Roman" w:cs="Times New Roman"/>
          <w:bCs/>
          <w:color w:val="000000"/>
        </w:rPr>
        <w:t>KAR-HAY</w:t>
      </w:r>
      <w:r w:rsidR="00EE0E58" w:rsidRPr="005F50DA">
        <w:rPr>
          <w:rFonts w:ascii="Times New Roman" w:hAnsi="Times New Roman" w:cs="Times New Roman"/>
          <w:bCs/>
          <w:color w:val="000000"/>
        </w:rPr>
        <w:t>, le</w:t>
      </w:r>
      <w:r w:rsidR="00EE0E58" w:rsidRPr="005F50DA">
        <w:rPr>
          <w:rFonts w:ascii="Times New Roman" w:hAnsi="Times New Roman" w:cs="Times New Roman"/>
          <w:b/>
          <w:bCs/>
          <w:color w:val="000000"/>
        </w:rPr>
        <w:t>_______________</w:t>
      </w:r>
    </w:p>
    <w:p w14:paraId="2545DFD3" w14:textId="09134B00" w:rsidR="00EE0E58" w:rsidRPr="005F50DA" w:rsidRDefault="00EE0E58" w:rsidP="00C26968">
      <w:pPr>
        <w:spacing w:after="0" w:line="240" w:lineRule="auto"/>
        <w:ind w:left="5664" w:firstLine="708"/>
        <w:outlineLvl w:val="7"/>
        <w:rPr>
          <w:rFonts w:ascii="Times New Roman" w:hAnsi="Times New Roman" w:cs="Times New Roman"/>
          <w:b/>
          <w:i/>
          <w:iCs/>
        </w:rPr>
      </w:pPr>
      <w:r w:rsidRPr="005F50DA">
        <w:rPr>
          <w:rFonts w:ascii="Times New Roman" w:hAnsi="Times New Roman" w:cs="Times New Roman"/>
          <w:b/>
          <w:iCs/>
        </w:rPr>
        <w:t xml:space="preserve">Le </w:t>
      </w:r>
      <w:r w:rsidR="005B1F4C" w:rsidRPr="005F50DA">
        <w:rPr>
          <w:rFonts w:ascii="Times New Roman" w:hAnsi="Times New Roman" w:cs="Times New Roman"/>
          <w:b/>
          <w:iCs/>
        </w:rPr>
        <w:t>Maire,</w:t>
      </w:r>
    </w:p>
    <w:p w14:paraId="04A86910" w14:textId="77777777" w:rsidR="00EE0E58" w:rsidRPr="005F50DA" w:rsidRDefault="00EE0E58" w:rsidP="00C26968">
      <w:pPr>
        <w:spacing w:after="0" w:line="240" w:lineRule="auto"/>
        <w:ind w:left="4956" w:firstLine="708"/>
        <w:outlineLvl w:val="7"/>
        <w:rPr>
          <w:rFonts w:ascii="Times New Roman" w:hAnsi="Times New Roman" w:cs="Times New Roman"/>
          <w:b/>
          <w:i/>
          <w:iCs/>
        </w:rPr>
      </w:pPr>
      <w:r w:rsidRPr="005F50DA">
        <w:rPr>
          <w:rFonts w:ascii="Times New Roman" w:hAnsi="Times New Roman" w:cs="Times New Roman"/>
          <w:b/>
          <w:iCs/>
        </w:rPr>
        <w:t>(Autorité Contractante)</w:t>
      </w:r>
    </w:p>
    <w:p w14:paraId="5A868A94" w14:textId="77777777" w:rsidR="0010614D" w:rsidRPr="005F50DA" w:rsidRDefault="0010614D" w:rsidP="0010614D">
      <w:pPr>
        <w:widowControl w:val="0"/>
        <w:autoSpaceDE w:val="0"/>
        <w:autoSpaceDN w:val="0"/>
        <w:adjustRightInd w:val="0"/>
        <w:spacing w:after="0" w:line="250" w:lineRule="auto"/>
        <w:ind w:right="51"/>
        <w:rPr>
          <w:rFonts w:ascii="Times New Roman" w:eastAsia="Times New Roman" w:hAnsi="Times New Roman" w:cs="Times New Roman"/>
          <w:b/>
          <w:sz w:val="20"/>
          <w:szCs w:val="24"/>
          <w:u w:val="single"/>
        </w:rPr>
      </w:pPr>
      <w:r w:rsidRPr="005F50DA">
        <w:rPr>
          <w:rFonts w:ascii="Times New Roman" w:eastAsia="Times New Roman" w:hAnsi="Times New Roman" w:cs="Times New Roman"/>
          <w:b/>
          <w:sz w:val="20"/>
          <w:u w:val="single"/>
        </w:rPr>
        <w:t xml:space="preserve">Ampliations : </w:t>
      </w:r>
    </w:p>
    <w:p w14:paraId="767F38D0" w14:textId="77777777" w:rsidR="0010614D" w:rsidRPr="005F50DA" w:rsidRDefault="0010614D" w:rsidP="0010614D">
      <w:pPr>
        <w:widowControl w:val="0"/>
        <w:autoSpaceDE w:val="0"/>
        <w:autoSpaceDN w:val="0"/>
        <w:adjustRightInd w:val="0"/>
        <w:spacing w:after="0" w:line="250" w:lineRule="auto"/>
        <w:ind w:right="51"/>
        <w:rPr>
          <w:rFonts w:ascii="Times New Roman" w:eastAsia="Times New Roman" w:hAnsi="Times New Roman" w:cs="Times New Roman"/>
          <w:i/>
          <w:sz w:val="16"/>
          <w:szCs w:val="16"/>
        </w:rPr>
      </w:pPr>
      <w:r w:rsidRPr="005F50DA">
        <w:rPr>
          <w:rFonts w:ascii="Times New Roman" w:eastAsia="Times New Roman" w:hAnsi="Times New Roman" w:cs="Times New Roman"/>
          <w:i/>
          <w:sz w:val="16"/>
          <w:szCs w:val="16"/>
        </w:rPr>
        <w:t>- PREFET/M.D ;</w:t>
      </w:r>
    </w:p>
    <w:p w14:paraId="09B376BB" w14:textId="77777777" w:rsidR="0010614D" w:rsidRPr="005F50DA" w:rsidRDefault="0010614D" w:rsidP="0010614D">
      <w:pPr>
        <w:widowControl w:val="0"/>
        <w:autoSpaceDE w:val="0"/>
        <w:autoSpaceDN w:val="0"/>
        <w:adjustRightInd w:val="0"/>
        <w:spacing w:after="0" w:line="250" w:lineRule="auto"/>
        <w:ind w:right="51"/>
        <w:rPr>
          <w:rFonts w:ascii="Times New Roman" w:eastAsia="Times New Roman" w:hAnsi="Times New Roman" w:cs="Times New Roman"/>
          <w:i/>
          <w:sz w:val="16"/>
          <w:szCs w:val="16"/>
          <w:lang w:val="en-US"/>
        </w:rPr>
      </w:pPr>
      <w:r w:rsidRPr="005F50DA">
        <w:rPr>
          <w:rFonts w:ascii="Times New Roman" w:eastAsia="Times New Roman" w:hAnsi="Times New Roman" w:cs="Times New Roman"/>
          <w:i/>
          <w:sz w:val="16"/>
          <w:szCs w:val="16"/>
          <w:lang w:val="en-US"/>
        </w:rPr>
        <w:t>- DDMINDDEVEL ;</w:t>
      </w:r>
      <w:bookmarkStart w:id="0" w:name="_GoBack"/>
      <w:bookmarkEnd w:id="0"/>
    </w:p>
    <w:p w14:paraId="44DE9E74" w14:textId="77777777" w:rsidR="0010614D" w:rsidRPr="005F50DA" w:rsidRDefault="0010614D" w:rsidP="0010614D">
      <w:pPr>
        <w:widowControl w:val="0"/>
        <w:autoSpaceDE w:val="0"/>
        <w:autoSpaceDN w:val="0"/>
        <w:adjustRightInd w:val="0"/>
        <w:spacing w:after="0" w:line="250" w:lineRule="auto"/>
        <w:ind w:right="51"/>
        <w:rPr>
          <w:rFonts w:ascii="Times New Roman" w:eastAsia="Times New Roman" w:hAnsi="Times New Roman" w:cs="Times New Roman"/>
          <w:i/>
          <w:sz w:val="16"/>
          <w:szCs w:val="16"/>
          <w:lang w:val="en-US"/>
        </w:rPr>
      </w:pPr>
      <w:r w:rsidRPr="005F50DA">
        <w:rPr>
          <w:rFonts w:ascii="Times New Roman" w:eastAsia="Times New Roman" w:hAnsi="Times New Roman" w:cs="Times New Roman"/>
          <w:i/>
          <w:sz w:val="16"/>
          <w:szCs w:val="16"/>
          <w:lang w:val="en-US"/>
        </w:rPr>
        <w:t>-DDMINTP/MD</w:t>
      </w:r>
    </w:p>
    <w:p w14:paraId="2B719CA9" w14:textId="77777777" w:rsidR="0010614D" w:rsidRPr="005F50DA" w:rsidRDefault="0010614D" w:rsidP="0010614D">
      <w:pPr>
        <w:widowControl w:val="0"/>
        <w:autoSpaceDE w:val="0"/>
        <w:autoSpaceDN w:val="0"/>
        <w:adjustRightInd w:val="0"/>
        <w:spacing w:after="0" w:line="250" w:lineRule="auto"/>
        <w:ind w:right="51"/>
        <w:rPr>
          <w:rFonts w:ascii="Times New Roman" w:hAnsi="Times New Roman" w:cs="Times New Roman"/>
          <w:i/>
          <w:sz w:val="16"/>
          <w:szCs w:val="16"/>
          <w:lang w:val="en-US"/>
        </w:rPr>
      </w:pPr>
      <w:r w:rsidRPr="005F50DA">
        <w:rPr>
          <w:rFonts w:ascii="Times New Roman" w:eastAsia="Times New Roman" w:hAnsi="Times New Roman" w:cs="Times New Roman"/>
          <w:i/>
          <w:sz w:val="16"/>
          <w:szCs w:val="16"/>
          <w:lang w:val="en-US"/>
        </w:rPr>
        <w:t>- DDMINMAP/MD;</w:t>
      </w:r>
    </w:p>
    <w:p w14:paraId="4093D50A" w14:textId="77777777" w:rsidR="0010614D" w:rsidRPr="005F50DA" w:rsidRDefault="0010614D" w:rsidP="0010614D">
      <w:pPr>
        <w:widowControl w:val="0"/>
        <w:autoSpaceDE w:val="0"/>
        <w:autoSpaceDN w:val="0"/>
        <w:adjustRightInd w:val="0"/>
        <w:spacing w:after="0" w:line="250" w:lineRule="auto"/>
        <w:ind w:right="51"/>
        <w:rPr>
          <w:rFonts w:ascii="Times New Roman" w:hAnsi="Times New Roman" w:cs="Times New Roman"/>
          <w:i/>
          <w:sz w:val="16"/>
          <w:szCs w:val="16"/>
        </w:rPr>
      </w:pPr>
      <w:r w:rsidRPr="005F50DA">
        <w:rPr>
          <w:rFonts w:ascii="Times New Roman" w:hAnsi="Times New Roman" w:cs="Times New Roman"/>
          <w:i/>
          <w:sz w:val="16"/>
          <w:szCs w:val="16"/>
        </w:rPr>
        <w:t>- DDMINEPAT/MD</w:t>
      </w:r>
    </w:p>
    <w:p w14:paraId="0260ABB7" w14:textId="77777777" w:rsidR="0010614D" w:rsidRPr="005F50DA" w:rsidRDefault="0010614D" w:rsidP="0010614D">
      <w:pPr>
        <w:widowControl w:val="0"/>
        <w:autoSpaceDE w:val="0"/>
        <w:autoSpaceDN w:val="0"/>
        <w:adjustRightInd w:val="0"/>
        <w:spacing w:after="0" w:line="250" w:lineRule="auto"/>
        <w:ind w:right="51"/>
        <w:rPr>
          <w:rFonts w:ascii="Times New Roman" w:eastAsia="Times New Roman" w:hAnsi="Times New Roman" w:cs="Times New Roman"/>
          <w:i/>
          <w:sz w:val="16"/>
          <w:szCs w:val="16"/>
        </w:rPr>
      </w:pPr>
      <w:r w:rsidRPr="005F50DA">
        <w:rPr>
          <w:rFonts w:ascii="Times New Roman" w:eastAsia="Times New Roman" w:hAnsi="Times New Roman" w:cs="Times New Roman"/>
          <w:i/>
          <w:sz w:val="16"/>
          <w:szCs w:val="16"/>
        </w:rPr>
        <w:t>- ARMP/E.N. (Pour diffusion) ;</w:t>
      </w:r>
    </w:p>
    <w:p w14:paraId="51A83F1B" w14:textId="77777777" w:rsidR="0010614D" w:rsidRPr="005F50DA" w:rsidRDefault="0010614D" w:rsidP="0010614D">
      <w:pPr>
        <w:widowControl w:val="0"/>
        <w:autoSpaceDE w:val="0"/>
        <w:autoSpaceDN w:val="0"/>
        <w:adjustRightInd w:val="0"/>
        <w:spacing w:after="0" w:line="250" w:lineRule="auto"/>
        <w:ind w:right="51"/>
        <w:rPr>
          <w:rFonts w:ascii="Times New Roman" w:hAnsi="Times New Roman" w:cs="Times New Roman"/>
          <w:b/>
          <w:i/>
          <w:sz w:val="16"/>
          <w:szCs w:val="16"/>
          <w:u w:val="single"/>
        </w:rPr>
      </w:pPr>
      <w:r w:rsidRPr="005F50DA">
        <w:rPr>
          <w:rFonts w:ascii="Times New Roman" w:hAnsi="Times New Roman" w:cs="Times New Roman"/>
          <w:i/>
          <w:sz w:val="16"/>
          <w:szCs w:val="16"/>
        </w:rPr>
        <w:t>- CAMEROON TRIBUNE (Pour Publication) ;</w:t>
      </w:r>
    </w:p>
    <w:p w14:paraId="3E89CE6B" w14:textId="77777777" w:rsidR="0010614D" w:rsidRPr="005F50DA" w:rsidRDefault="0010614D" w:rsidP="0010614D">
      <w:pPr>
        <w:spacing w:after="0"/>
        <w:jc w:val="both"/>
        <w:rPr>
          <w:rFonts w:ascii="Times New Roman" w:hAnsi="Times New Roman" w:cs="Times New Roman"/>
          <w:i/>
          <w:sz w:val="16"/>
          <w:szCs w:val="16"/>
        </w:rPr>
      </w:pPr>
      <w:r w:rsidRPr="005F50DA">
        <w:rPr>
          <w:rFonts w:ascii="Times New Roman" w:hAnsi="Times New Roman" w:cs="Times New Roman"/>
          <w:i/>
          <w:sz w:val="16"/>
          <w:szCs w:val="16"/>
        </w:rPr>
        <w:t>- Affichage ;</w:t>
      </w:r>
    </w:p>
    <w:p w14:paraId="47C0C705" w14:textId="77777777" w:rsidR="0010614D" w:rsidRPr="005F50DA" w:rsidRDefault="0010614D" w:rsidP="0010614D">
      <w:pPr>
        <w:jc w:val="both"/>
        <w:rPr>
          <w:rFonts w:ascii="Times New Roman" w:hAnsi="Times New Roman" w:cs="Times New Roman"/>
          <w:sz w:val="20"/>
        </w:rPr>
      </w:pPr>
      <w:r w:rsidRPr="005F50DA">
        <w:rPr>
          <w:rFonts w:ascii="Times New Roman" w:hAnsi="Times New Roman" w:cs="Times New Roman"/>
          <w:i/>
          <w:sz w:val="16"/>
          <w:szCs w:val="16"/>
        </w:rPr>
        <w:t>- Chrono/Archives</w:t>
      </w:r>
      <w:r w:rsidRPr="005F50DA">
        <w:rPr>
          <w:rFonts w:ascii="Times New Roman" w:hAnsi="Times New Roman" w:cs="Times New Roman"/>
          <w:sz w:val="20"/>
        </w:rPr>
        <w:t>.</w:t>
      </w:r>
    </w:p>
    <w:p w14:paraId="13DBF216" w14:textId="77777777" w:rsidR="00EE0E58" w:rsidRPr="005F50DA" w:rsidRDefault="00EE0E58" w:rsidP="0006474B">
      <w:pPr>
        <w:pStyle w:val="Liste4"/>
        <w:ind w:left="0" w:firstLine="0"/>
        <w:rPr>
          <w:sz w:val="22"/>
          <w:szCs w:val="22"/>
        </w:rPr>
      </w:pPr>
    </w:p>
    <w:p w14:paraId="77E2E6FE" w14:textId="77777777" w:rsidR="00EE0E58" w:rsidRPr="005F50DA" w:rsidRDefault="00EE0E58" w:rsidP="0006474B">
      <w:pPr>
        <w:pStyle w:val="Liste4"/>
        <w:ind w:left="0" w:firstLine="0"/>
        <w:rPr>
          <w:sz w:val="22"/>
          <w:szCs w:val="22"/>
        </w:rPr>
      </w:pPr>
    </w:p>
    <w:p w14:paraId="56C49688" w14:textId="77777777" w:rsidR="00EE0E58" w:rsidRPr="005F50DA" w:rsidRDefault="00EE0E58" w:rsidP="0006474B">
      <w:pPr>
        <w:spacing w:after="0" w:line="240" w:lineRule="auto"/>
        <w:jc w:val="both"/>
        <w:rPr>
          <w:rFonts w:ascii="Times New Roman" w:hAnsi="Times New Roman" w:cs="Times New Roman"/>
          <w:b/>
          <w:u w:val="single"/>
        </w:rPr>
      </w:pPr>
    </w:p>
    <w:p w14:paraId="4ECFCDC6"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15161420"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0B0ED862" w14:textId="77777777" w:rsidR="00E23CA9" w:rsidRPr="005F50DA" w:rsidRDefault="00E23CA9" w:rsidP="0006474B">
      <w:pPr>
        <w:spacing w:after="0" w:line="240" w:lineRule="auto"/>
        <w:jc w:val="both"/>
        <w:rPr>
          <w:rFonts w:ascii="Times New Roman" w:hAnsi="Times New Roman" w:cs="Times New Roman"/>
          <w:b/>
          <w:sz w:val="28"/>
          <w:szCs w:val="28"/>
          <w:u w:val="single"/>
        </w:rPr>
      </w:pPr>
    </w:p>
    <w:p w14:paraId="538FE963" w14:textId="77777777" w:rsidR="00E23CA9" w:rsidRPr="005F50DA" w:rsidRDefault="00E23CA9" w:rsidP="0006474B">
      <w:pPr>
        <w:spacing w:after="0" w:line="240" w:lineRule="auto"/>
        <w:jc w:val="both"/>
        <w:rPr>
          <w:rFonts w:ascii="Times New Roman" w:hAnsi="Times New Roman" w:cs="Times New Roman"/>
          <w:b/>
          <w:sz w:val="28"/>
          <w:szCs w:val="28"/>
          <w:u w:val="single"/>
        </w:rPr>
      </w:pPr>
    </w:p>
    <w:p w14:paraId="52F9673C" w14:textId="77777777" w:rsidR="00E23CA9" w:rsidRPr="005F50DA" w:rsidRDefault="00E23CA9" w:rsidP="0006474B">
      <w:pPr>
        <w:spacing w:after="0" w:line="240" w:lineRule="auto"/>
        <w:jc w:val="both"/>
        <w:rPr>
          <w:rFonts w:ascii="Times New Roman" w:hAnsi="Times New Roman" w:cs="Times New Roman"/>
          <w:b/>
          <w:sz w:val="28"/>
          <w:szCs w:val="28"/>
          <w:u w:val="single"/>
        </w:rPr>
      </w:pPr>
    </w:p>
    <w:p w14:paraId="44FA54B2" w14:textId="77777777" w:rsidR="00E23CA9" w:rsidRPr="005F50DA" w:rsidRDefault="00E23CA9" w:rsidP="0006474B">
      <w:pPr>
        <w:spacing w:after="0" w:line="240" w:lineRule="auto"/>
        <w:jc w:val="both"/>
        <w:rPr>
          <w:rFonts w:ascii="Times New Roman" w:hAnsi="Times New Roman" w:cs="Times New Roman"/>
          <w:b/>
          <w:sz w:val="28"/>
          <w:szCs w:val="28"/>
          <w:u w:val="single"/>
        </w:rPr>
      </w:pPr>
    </w:p>
    <w:p w14:paraId="528FF9B8" w14:textId="77777777" w:rsidR="00E23CA9" w:rsidRPr="005F50DA" w:rsidRDefault="00E23CA9" w:rsidP="0006474B">
      <w:pPr>
        <w:spacing w:after="0" w:line="240" w:lineRule="auto"/>
        <w:jc w:val="both"/>
        <w:rPr>
          <w:rFonts w:ascii="Times New Roman" w:hAnsi="Times New Roman" w:cs="Times New Roman"/>
          <w:b/>
          <w:sz w:val="28"/>
          <w:szCs w:val="28"/>
          <w:u w:val="single"/>
        </w:rPr>
      </w:pPr>
    </w:p>
    <w:p w14:paraId="786BE580" w14:textId="77777777" w:rsidR="00E23CA9" w:rsidRDefault="00E23CA9" w:rsidP="0006474B">
      <w:pPr>
        <w:spacing w:after="0" w:line="240" w:lineRule="auto"/>
        <w:jc w:val="both"/>
        <w:rPr>
          <w:rFonts w:ascii="Times New Roman" w:hAnsi="Times New Roman" w:cs="Times New Roman"/>
          <w:b/>
          <w:sz w:val="28"/>
          <w:szCs w:val="28"/>
          <w:u w:val="single"/>
        </w:rPr>
      </w:pPr>
    </w:p>
    <w:p w14:paraId="73F1F1AD" w14:textId="77777777" w:rsidR="00E13805" w:rsidRDefault="00E13805" w:rsidP="0006474B">
      <w:pPr>
        <w:spacing w:after="0" w:line="240" w:lineRule="auto"/>
        <w:jc w:val="both"/>
        <w:rPr>
          <w:rFonts w:ascii="Times New Roman" w:hAnsi="Times New Roman" w:cs="Times New Roman"/>
          <w:b/>
          <w:sz w:val="28"/>
          <w:szCs w:val="28"/>
          <w:u w:val="single"/>
        </w:rPr>
      </w:pPr>
    </w:p>
    <w:p w14:paraId="23D1655F" w14:textId="77777777" w:rsidR="00E13805" w:rsidRDefault="00E13805" w:rsidP="0006474B">
      <w:pPr>
        <w:spacing w:after="0" w:line="240" w:lineRule="auto"/>
        <w:jc w:val="both"/>
        <w:rPr>
          <w:rFonts w:ascii="Times New Roman" w:hAnsi="Times New Roman" w:cs="Times New Roman"/>
          <w:b/>
          <w:sz w:val="28"/>
          <w:szCs w:val="28"/>
          <w:u w:val="single"/>
        </w:rPr>
      </w:pPr>
    </w:p>
    <w:p w14:paraId="332ABA2A" w14:textId="77777777" w:rsidR="00E13805" w:rsidRDefault="00E13805" w:rsidP="0006474B">
      <w:pPr>
        <w:spacing w:after="0" w:line="240" w:lineRule="auto"/>
        <w:jc w:val="both"/>
        <w:rPr>
          <w:rFonts w:ascii="Times New Roman" w:hAnsi="Times New Roman" w:cs="Times New Roman"/>
          <w:b/>
          <w:sz w:val="28"/>
          <w:szCs w:val="28"/>
          <w:u w:val="single"/>
        </w:rPr>
      </w:pPr>
    </w:p>
    <w:p w14:paraId="0934B022" w14:textId="77777777" w:rsidR="00E13805" w:rsidRDefault="00E13805" w:rsidP="0006474B">
      <w:pPr>
        <w:spacing w:after="0" w:line="240" w:lineRule="auto"/>
        <w:jc w:val="both"/>
        <w:rPr>
          <w:rFonts w:ascii="Times New Roman" w:hAnsi="Times New Roman" w:cs="Times New Roman"/>
          <w:b/>
          <w:sz w:val="28"/>
          <w:szCs w:val="28"/>
          <w:u w:val="single"/>
        </w:rPr>
      </w:pPr>
    </w:p>
    <w:p w14:paraId="4555B7C8" w14:textId="77777777" w:rsidR="00E13805" w:rsidRDefault="00E13805" w:rsidP="0006474B">
      <w:pPr>
        <w:spacing w:after="0" w:line="240" w:lineRule="auto"/>
        <w:jc w:val="both"/>
        <w:rPr>
          <w:rFonts w:ascii="Times New Roman" w:hAnsi="Times New Roman" w:cs="Times New Roman"/>
          <w:b/>
          <w:sz w:val="28"/>
          <w:szCs w:val="28"/>
          <w:u w:val="single"/>
        </w:rPr>
      </w:pPr>
    </w:p>
    <w:p w14:paraId="04784CAD" w14:textId="77777777" w:rsidR="00E13805" w:rsidRDefault="00E13805" w:rsidP="0006474B">
      <w:pPr>
        <w:spacing w:after="0" w:line="240" w:lineRule="auto"/>
        <w:jc w:val="both"/>
        <w:rPr>
          <w:rFonts w:ascii="Times New Roman" w:hAnsi="Times New Roman" w:cs="Times New Roman"/>
          <w:b/>
          <w:sz w:val="28"/>
          <w:szCs w:val="28"/>
          <w:u w:val="single"/>
        </w:rPr>
      </w:pPr>
    </w:p>
    <w:p w14:paraId="1622343C" w14:textId="77777777" w:rsidR="00E13805" w:rsidRDefault="00E13805" w:rsidP="0006474B">
      <w:pPr>
        <w:spacing w:after="0" w:line="240" w:lineRule="auto"/>
        <w:jc w:val="both"/>
        <w:rPr>
          <w:rFonts w:ascii="Times New Roman" w:hAnsi="Times New Roman" w:cs="Times New Roman"/>
          <w:b/>
          <w:sz w:val="28"/>
          <w:szCs w:val="28"/>
          <w:u w:val="single"/>
        </w:rPr>
      </w:pPr>
    </w:p>
    <w:p w14:paraId="393A9BCB" w14:textId="77777777" w:rsidR="00E13805" w:rsidRDefault="00E13805" w:rsidP="0006474B">
      <w:pPr>
        <w:spacing w:after="0" w:line="240" w:lineRule="auto"/>
        <w:jc w:val="both"/>
        <w:rPr>
          <w:rFonts w:ascii="Times New Roman" w:hAnsi="Times New Roman" w:cs="Times New Roman"/>
          <w:b/>
          <w:sz w:val="28"/>
          <w:szCs w:val="28"/>
          <w:u w:val="single"/>
        </w:rPr>
      </w:pPr>
    </w:p>
    <w:p w14:paraId="187784DA" w14:textId="77777777" w:rsidR="00E13805" w:rsidRDefault="00E13805" w:rsidP="0006474B">
      <w:pPr>
        <w:spacing w:after="0" w:line="240" w:lineRule="auto"/>
        <w:jc w:val="both"/>
        <w:rPr>
          <w:rFonts w:ascii="Times New Roman" w:hAnsi="Times New Roman" w:cs="Times New Roman"/>
          <w:b/>
          <w:sz w:val="28"/>
          <w:szCs w:val="28"/>
          <w:u w:val="single"/>
        </w:rPr>
      </w:pPr>
    </w:p>
    <w:p w14:paraId="3C306B53" w14:textId="77777777" w:rsidR="00E13805" w:rsidRDefault="00E13805" w:rsidP="0006474B">
      <w:pPr>
        <w:spacing w:after="0" w:line="240" w:lineRule="auto"/>
        <w:jc w:val="both"/>
        <w:rPr>
          <w:rFonts w:ascii="Times New Roman" w:hAnsi="Times New Roman" w:cs="Times New Roman"/>
          <w:b/>
          <w:sz w:val="28"/>
          <w:szCs w:val="28"/>
          <w:u w:val="single"/>
        </w:rPr>
      </w:pPr>
    </w:p>
    <w:p w14:paraId="2892179C" w14:textId="77777777" w:rsidR="00E13805" w:rsidRDefault="00E13805" w:rsidP="0006474B">
      <w:pPr>
        <w:spacing w:after="0" w:line="240" w:lineRule="auto"/>
        <w:jc w:val="both"/>
        <w:rPr>
          <w:rFonts w:ascii="Times New Roman" w:hAnsi="Times New Roman" w:cs="Times New Roman"/>
          <w:b/>
          <w:sz w:val="28"/>
          <w:szCs w:val="28"/>
          <w:u w:val="single"/>
        </w:rPr>
      </w:pPr>
    </w:p>
    <w:p w14:paraId="07A087F4" w14:textId="77777777" w:rsidR="00E13805" w:rsidRDefault="00E13805" w:rsidP="0006474B">
      <w:pPr>
        <w:spacing w:after="0" w:line="240" w:lineRule="auto"/>
        <w:jc w:val="both"/>
        <w:rPr>
          <w:rFonts w:ascii="Times New Roman" w:hAnsi="Times New Roman" w:cs="Times New Roman"/>
          <w:b/>
          <w:sz w:val="28"/>
          <w:szCs w:val="28"/>
          <w:u w:val="single"/>
        </w:rPr>
      </w:pPr>
    </w:p>
    <w:p w14:paraId="348C4BAC" w14:textId="77777777" w:rsidR="00E13805" w:rsidRDefault="00E13805" w:rsidP="0006474B">
      <w:pPr>
        <w:spacing w:after="0" w:line="240" w:lineRule="auto"/>
        <w:jc w:val="both"/>
        <w:rPr>
          <w:rFonts w:ascii="Times New Roman" w:hAnsi="Times New Roman" w:cs="Times New Roman"/>
          <w:b/>
          <w:sz w:val="28"/>
          <w:szCs w:val="28"/>
          <w:u w:val="single"/>
        </w:rPr>
      </w:pPr>
    </w:p>
    <w:p w14:paraId="053FC986" w14:textId="77777777" w:rsidR="00E13805" w:rsidRDefault="00E13805" w:rsidP="0006474B">
      <w:pPr>
        <w:spacing w:after="0" w:line="240" w:lineRule="auto"/>
        <w:jc w:val="both"/>
        <w:rPr>
          <w:rFonts w:ascii="Times New Roman" w:hAnsi="Times New Roman" w:cs="Times New Roman"/>
          <w:b/>
          <w:sz w:val="28"/>
          <w:szCs w:val="28"/>
          <w:u w:val="single"/>
        </w:rPr>
      </w:pPr>
    </w:p>
    <w:p w14:paraId="7B22CA74" w14:textId="77777777" w:rsidR="00E13805" w:rsidRDefault="00E13805" w:rsidP="0006474B">
      <w:pPr>
        <w:spacing w:after="0" w:line="240" w:lineRule="auto"/>
        <w:jc w:val="both"/>
        <w:rPr>
          <w:rFonts w:ascii="Times New Roman" w:hAnsi="Times New Roman" w:cs="Times New Roman"/>
          <w:b/>
          <w:sz w:val="28"/>
          <w:szCs w:val="28"/>
          <w:u w:val="single"/>
        </w:rPr>
      </w:pPr>
    </w:p>
    <w:p w14:paraId="00BDCDDD" w14:textId="77777777" w:rsidR="00E13805" w:rsidRDefault="00E13805" w:rsidP="0006474B">
      <w:pPr>
        <w:spacing w:after="0" w:line="240" w:lineRule="auto"/>
        <w:jc w:val="both"/>
        <w:rPr>
          <w:rFonts w:ascii="Times New Roman" w:hAnsi="Times New Roman" w:cs="Times New Roman"/>
          <w:b/>
          <w:sz w:val="28"/>
          <w:szCs w:val="28"/>
          <w:u w:val="single"/>
        </w:rPr>
      </w:pPr>
    </w:p>
    <w:p w14:paraId="0C8F4538" w14:textId="77777777" w:rsidR="00E13805" w:rsidRDefault="00E13805" w:rsidP="0006474B">
      <w:pPr>
        <w:spacing w:after="0" w:line="240" w:lineRule="auto"/>
        <w:jc w:val="both"/>
        <w:rPr>
          <w:rFonts w:ascii="Times New Roman" w:hAnsi="Times New Roman" w:cs="Times New Roman"/>
          <w:b/>
          <w:sz w:val="28"/>
          <w:szCs w:val="28"/>
          <w:u w:val="single"/>
        </w:rPr>
      </w:pPr>
    </w:p>
    <w:p w14:paraId="6F5F3615" w14:textId="77777777" w:rsidR="00E13805" w:rsidRDefault="00E13805" w:rsidP="0006474B">
      <w:pPr>
        <w:spacing w:after="0" w:line="240" w:lineRule="auto"/>
        <w:jc w:val="both"/>
        <w:rPr>
          <w:rFonts w:ascii="Times New Roman" w:hAnsi="Times New Roman" w:cs="Times New Roman"/>
          <w:b/>
          <w:sz w:val="28"/>
          <w:szCs w:val="28"/>
          <w:u w:val="single"/>
        </w:rPr>
      </w:pPr>
    </w:p>
    <w:p w14:paraId="61CBB0CD" w14:textId="77777777" w:rsidR="00E13805" w:rsidRDefault="00E13805" w:rsidP="0006474B">
      <w:pPr>
        <w:spacing w:after="0" w:line="240" w:lineRule="auto"/>
        <w:jc w:val="both"/>
        <w:rPr>
          <w:rFonts w:ascii="Times New Roman" w:hAnsi="Times New Roman" w:cs="Times New Roman"/>
          <w:b/>
          <w:sz w:val="28"/>
          <w:szCs w:val="28"/>
          <w:u w:val="single"/>
        </w:rPr>
      </w:pPr>
    </w:p>
    <w:p w14:paraId="5E4AA2FB" w14:textId="77777777" w:rsidR="00E13805" w:rsidRDefault="00E13805" w:rsidP="0006474B">
      <w:pPr>
        <w:spacing w:after="0" w:line="240" w:lineRule="auto"/>
        <w:jc w:val="both"/>
        <w:rPr>
          <w:rFonts w:ascii="Times New Roman" w:hAnsi="Times New Roman" w:cs="Times New Roman"/>
          <w:b/>
          <w:sz w:val="28"/>
          <w:szCs w:val="28"/>
          <w:u w:val="single"/>
        </w:rPr>
      </w:pPr>
    </w:p>
    <w:p w14:paraId="705B5BCF" w14:textId="77777777" w:rsidR="00E13805" w:rsidRDefault="00E13805" w:rsidP="0006474B">
      <w:pPr>
        <w:spacing w:after="0" w:line="240" w:lineRule="auto"/>
        <w:jc w:val="both"/>
        <w:rPr>
          <w:rFonts w:ascii="Times New Roman" w:hAnsi="Times New Roman" w:cs="Times New Roman"/>
          <w:b/>
          <w:sz w:val="28"/>
          <w:szCs w:val="28"/>
          <w:u w:val="single"/>
        </w:rPr>
      </w:pPr>
    </w:p>
    <w:p w14:paraId="7BDE123A" w14:textId="77777777" w:rsidR="00E13805" w:rsidRDefault="00E13805" w:rsidP="0006474B">
      <w:pPr>
        <w:spacing w:after="0" w:line="240" w:lineRule="auto"/>
        <w:jc w:val="both"/>
        <w:rPr>
          <w:rFonts w:ascii="Times New Roman" w:hAnsi="Times New Roman" w:cs="Times New Roman"/>
          <w:b/>
          <w:sz w:val="28"/>
          <w:szCs w:val="28"/>
          <w:u w:val="single"/>
        </w:rPr>
      </w:pPr>
    </w:p>
    <w:p w14:paraId="116E28D8" w14:textId="77777777" w:rsidR="00E13805" w:rsidRDefault="00E13805" w:rsidP="0006474B">
      <w:pPr>
        <w:spacing w:after="0" w:line="240" w:lineRule="auto"/>
        <w:jc w:val="both"/>
        <w:rPr>
          <w:rFonts w:ascii="Times New Roman" w:hAnsi="Times New Roman" w:cs="Times New Roman"/>
          <w:b/>
          <w:sz w:val="28"/>
          <w:szCs w:val="28"/>
          <w:u w:val="single"/>
        </w:rPr>
      </w:pPr>
    </w:p>
    <w:p w14:paraId="4A219DFE" w14:textId="77777777" w:rsidR="00E13805" w:rsidRDefault="00E13805" w:rsidP="0006474B">
      <w:pPr>
        <w:spacing w:after="0" w:line="240" w:lineRule="auto"/>
        <w:jc w:val="both"/>
        <w:rPr>
          <w:rFonts w:ascii="Times New Roman" w:hAnsi="Times New Roman" w:cs="Times New Roman"/>
          <w:b/>
          <w:sz w:val="28"/>
          <w:szCs w:val="28"/>
          <w:u w:val="single"/>
        </w:rPr>
      </w:pPr>
    </w:p>
    <w:p w14:paraId="06B6E39B" w14:textId="77777777" w:rsidR="00E13805" w:rsidRPr="005F50DA" w:rsidRDefault="00E13805" w:rsidP="0006474B">
      <w:pPr>
        <w:spacing w:after="0" w:line="240" w:lineRule="auto"/>
        <w:jc w:val="both"/>
        <w:rPr>
          <w:rFonts w:ascii="Times New Roman" w:hAnsi="Times New Roman" w:cs="Times New Roman"/>
          <w:b/>
          <w:sz w:val="28"/>
          <w:szCs w:val="28"/>
          <w:u w:val="single"/>
        </w:rPr>
      </w:pPr>
    </w:p>
    <w:p w14:paraId="5E5061A6" w14:textId="77777777" w:rsidR="00EE0E58" w:rsidRPr="005F50DA" w:rsidRDefault="00EE0E58" w:rsidP="0006474B">
      <w:pPr>
        <w:spacing w:after="0" w:line="240" w:lineRule="auto"/>
        <w:jc w:val="both"/>
        <w:rPr>
          <w:rFonts w:ascii="Times New Roman" w:hAnsi="Times New Roman" w:cs="Times New Roman"/>
          <w:b/>
          <w:sz w:val="28"/>
          <w:szCs w:val="28"/>
          <w:u w:val="single"/>
        </w:rPr>
      </w:pPr>
    </w:p>
    <w:tbl>
      <w:tblPr>
        <w:tblpPr w:leftFromText="141" w:rightFromText="141" w:vertAnchor="text" w:horzAnchor="margin" w:tblpXSpec="center" w:tblpY="57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B62EC1" w:rsidRPr="005F50DA" w14:paraId="55686195" w14:textId="77777777" w:rsidTr="00B62EC1">
        <w:tc>
          <w:tcPr>
            <w:tcW w:w="5670" w:type="dxa"/>
            <w:tcBorders>
              <w:top w:val="single" w:sz="4" w:space="0" w:color="auto"/>
              <w:left w:val="single" w:sz="4" w:space="0" w:color="auto"/>
              <w:bottom w:val="single" w:sz="4" w:space="0" w:color="auto"/>
              <w:right w:val="single" w:sz="4" w:space="0" w:color="auto"/>
            </w:tcBorders>
          </w:tcPr>
          <w:p w14:paraId="4CBF0AC6" w14:textId="77777777" w:rsidR="00B62EC1" w:rsidRPr="005F50DA" w:rsidRDefault="00B62EC1" w:rsidP="0006474B">
            <w:pPr>
              <w:pStyle w:val="Liste2"/>
              <w:spacing w:before="60" w:after="0" w:line="240" w:lineRule="auto"/>
              <w:ind w:left="2410" w:firstLine="0"/>
              <w:jc w:val="both"/>
              <w:rPr>
                <w:rFonts w:ascii="Times New Roman" w:hAnsi="Times New Roman" w:cs="Times New Roman"/>
                <w:lang w:val="en-US"/>
              </w:rPr>
            </w:pPr>
          </w:p>
          <w:p w14:paraId="580D363B" w14:textId="77777777" w:rsidR="00B62EC1" w:rsidRPr="005F50DA" w:rsidRDefault="00B62EC1" w:rsidP="0006474B">
            <w:pPr>
              <w:pStyle w:val="Liste2"/>
              <w:spacing w:before="60" w:after="0" w:line="240" w:lineRule="auto"/>
              <w:ind w:left="2410" w:firstLine="0"/>
              <w:jc w:val="both"/>
              <w:rPr>
                <w:rFonts w:ascii="Times New Roman" w:hAnsi="Times New Roman" w:cs="Times New Roman"/>
                <w:lang w:val="en-US"/>
              </w:rPr>
            </w:pPr>
          </w:p>
          <w:p w14:paraId="0DE64948" w14:textId="00B60432" w:rsidR="00B62EC1" w:rsidRPr="005F50DA" w:rsidRDefault="00E13805" w:rsidP="0006474B">
            <w:pPr>
              <w:pStyle w:val="Liste2"/>
              <w:spacing w:before="60"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B62EC1" w:rsidRPr="005F50DA">
              <w:rPr>
                <w:rFonts w:ascii="Times New Roman" w:hAnsi="Times New Roman" w:cs="Times New Roman"/>
                <w:b/>
                <w:sz w:val="28"/>
                <w:szCs w:val="28"/>
                <w:lang w:val="en-US"/>
              </w:rPr>
              <w:t xml:space="preserve"> PIECE 1-2 : VERSION ANGLAISE</w:t>
            </w:r>
          </w:p>
          <w:p w14:paraId="56960C72" w14:textId="77777777" w:rsidR="00B62EC1" w:rsidRPr="005F50DA" w:rsidRDefault="00B62EC1" w:rsidP="0006474B">
            <w:pPr>
              <w:spacing w:after="0" w:line="240" w:lineRule="auto"/>
              <w:jc w:val="both"/>
              <w:rPr>
                <w:rFonts w:ascii="Times New Roman" w:hAnsi="Times New Roman" w:cs="Times New Roman"/>
                <w:b/>
                <w:sz w:val="28"/>
                <w:szCs w:val="28"/>
                <w:u w:val="single"/>
                <w:lang w:val="en-US"/>
              </w:rPr>
            </w:pPr>
          </w:p>
        </w:tc>
      </w:tr>
    </w:tbl>
    <w:p w14:paraId="207467C0" w14:textId="77777777" w:rsidR="00EE0E58" w:rsidRPr="005F50DA" w:rsidRDefault="00EE0E58" w:rsidP="0006474B">
      <w:pPr>
        <w:pStyle w:val="Liste4"/>
        <w:ind w:left="0" w:firstLine="0"/>
        <w:rPr>
          <w:szCs w:val="24"/>
          <w:lang w:val="en-US"/>
        </w:rPr>
      </w:pPr>
    </w:p>
    <w:p w14:paraId="2CBCE354" w14:textId="77777777" w:rsidR="00EE0E58" w:rsidRPr="005F50DA" w:rsidRDefault="00EE0E58" w:rsidP="0006474B">
      <w:pPr>
        <w:pStyle w:val="Liste4"/>
        <w:ind w:left="0" w:firstLine="0"/>
        <w:rPr>
          <w:szCs w:val="24"/>
          <w:lang w:val="en-US"/>
        </w:rPr>
      </w:pPr>
    </w:p>
    <w:p w14:paraId="6569D84B" w14:textId="77777777" w:rsidR="00EE0E58" w:rsidRPr="005F50DA" w:rsidRDefault="00EE0E58" w:rsidP="0006474B">
      <w:pPr>
        <w:pStyle w:val="Liste4"/>
        <w:ind w:left="0" w:firstLine="0"/>
        <w:rPr>
          <w:szCs w:val="24"/>
          <w:lang w:val="en-US"/>
        </w:rPr>
      </w:pPr>
    </w:p>
    <w:p w14:paraId="289B99BA" w14:textId="77777777" w:rsidR="00EE0E58" w:rsidRPr="005F50DA" w:rsidRDefault="00EE0E58" w:rsidP="0006474B">
      <w:pPr>
        <w:pStyle w:val="Liste4"/>
        <w:ind w:left="0" w:firstLine="0"/>
        <w:rPr>
          <w:szCs w:val="24"/>
          <w:lang w:val="en-US"/>
        </w:rPr>
      </w:pPr>
    </w:p>
    <w:p w14:paraId="74653E4C" w14:textId="77777777" w:rsidR="00EE0E58" w:rsidRPr="005F50DA" w:rsidRDefault="00EE0E58" w:rsidP="0006474B">
      <w:pPr>
        <w:pStyle w:val="Liste4"/>
        <w:ind w:left="0" w:firstLine="0"/>
        <w:rPr>
          <w:szCs w:val="24"/>
          <w:lang w:val="en-US"/>
        </w:rPr>
      </w:pPr>
    </w:p>
    <w:p w14:paraId="6B13DF9E" w14:textId="77777777" w:rsidR="00EE0E58" w:rsidRPr="005F50DA" w:rsidRDefault="00EE0E58" w:rsidP="0006474B">
      <w:pPr>
        <w:pStyle w:val="Liste4"/>
        <w:tabs>
          <w:tab w:val="left" w:pos="915"/>
        </w:tabs>
        <w:ind w:left="0" w:firstLine="0"/>
        <w:rPr>
          <w:sz w:val="16"/>
          <w:szCs w:val="24"/>
          <w:lang w:val="en-US"/>
        </w:rPr>
      </w:pPr>
    </w:p>
    <w:p w14:paraId="7476B3E5" w14:textId="77777777" w:rsidR="0049408E" w:rsidRPr="005F50DA" w:rsidRDefault="0049408E" w:rsidP="0006474B">
      <w:pPr>
        <w:pStyle w:val="Liste4"/>
        <w:tabs>
          <w:tab w:val="left" w:pos="915"/>
        </w:tabs>
        <w:ind w:left="0" w:firstLine="0"/>
        <w:rPr>
          <w:sz w:val="16"/>
          <w:szCs w:val="24"/>
          <w:lang w:val="en-US"/>
        </w:rPr>
      </w:pPr>
    </w:p>
    <w:p w14:paraId="08E05001" w14:textId="77777777" w:rsidR="0049408E" w:rsidRPr="005F50DA" w:rsidRDefault="0049408E" w:rsidP="0006474B">
      <w:pPr>
        <w:pStyle w:val="Liste4"/>
        <w:tabs>
          <w:tab w:val="left" w:pos="915"/>
        </w:tabs>
        <w:ind w:left="0" w:firstLine="0"/>
        <w:rPr>
          <w:sz w:val="16"/>
          <w:szCs w:val="24"/>
          <w:lang w:val="en-US"/>
        </w:rPr>
      </w:pPr>
    </w:p>
    <w:p w14:paraId="2069FAED" w14:textId="77777777" w:rsidR="0049408E" w:rsidRPr="005F50DA" w:rsidRDefault="0049408E" w:rsidP="0006474B">
      <w:pPr>
        <w:pStyle w:val="Liste4"/>
        <w:tabs>
          <w:tab w:val="left" w:pos="915"/>
        </w:tabs>
        <w:ind w:left="0" w:firstLine="0"/>
        <w:rPr>
          <w:sz w:val="16"/>
          <w:szCs w:val="24"/>
          <w:lang w:val="en-US"/>
        </w:rPr>
      </w:pPr>
    </w:p>
    <w:p w14:paraId="1CCC114B" w14:textId="77777777" w:rsidR="0049408E" w:rsidRPr="005F50DA" w:rsidRDefault="0049408E" w:rsidP="0006474B">
      <w:pPr>
        <w:pStyle w:val="Liste4"/>
        <w:tabs>
          <w:tab w:val="left" w:pos="915"/>
        </w:tabs>
        <w:ind w:left="0" w:firstLine="0"/>
        <w:rPr>
          <w:sz w:val="16"/>
          <w:szCs w:val="24"/>
          <w:lang w:val="en-US"/>
        </w:rPr>
      </w:pPr>
    </w:p>
    <w:p w14:paraId="5BC030C1" w14:textId="77777777" w:rsidR="0049408E" w:rsidRPr="005F50DA" w:rsidRDefault="0049408E" w:rsidP="0006474B">
      <w:pPr>
        <w:pStyle w:val="Liste4"/>
        <w:tabs>
          <w:tab w:val="left" w:pos="915"/>
        </w:tabs>
        <w:ind w:left="0" w:firstLine="0"/>
        <w:rPr>
          <w:sz w:val="16"/>
          <w:szCs w:val="24"/>
          <w:lang w:val="en-US"/>
        </w:rPr>
      </w:pPr>
    </w:p>
    <w:p w14:paraId="771B3307" w14:textId="77777777" w:rsidR="0049408E" w:rsidRPr="005F50DA" w:rsidRDefault="0049408E" w:rsidP="0006474B">
      <w:pPr>
        <w:pStyle w:val="Liste4"/>
        <w:tabs>
          <w:tab w:val="left" w:pos="915"/>
        </w:tabs>
        <w:ind w:left="0" w:firstLine="0"/>
        <w:rPr>
          <w:sz w:val="16"/>
          <w:szCs w:val="24"/>
          <w:lang w:val="en-US"/>
        </w:rPr>
      </w:pPr>
    </w:p>
    <w:p w14:paraId="6981885B" w14:textId="0BB8DA1A" w:rsidR="0049408E" w:rsidRPr="005F50DA" w:rsidRDefault="0049408E" w:rsidP="0006474B">
      <w:pPr>
        <w:pStyle w:val="Liste4"/>
        <w:tabs>
          <w:tab w:val="left" w:pos="915"/>
        </w:tabs>
        <w:ind w:left="0" w:firstLine="0"/>
        <w:rPr>
          <w:sz w:val="16"/>
          <w:szCs w:val="24"/>
          <w:lang w:val="en-US"/>
        </w:rPr>
      </w:pPr>
    </w:p>
    <w:p w14:paraId="4D93CD05" w14:textId="3A2D0DC9" w:rsidR="0006474B" w:rsidRPr="005F50DA" w:rsidRDefault="0006474B" w:rsidP="0006474B">
      <w:pPr>
        <w:pStyle w:val="Liste4"/>
        <w:tabs>
          <w:tab w:val="left" w:pos="915"/>
        </w:tabs>
        <w:ind w:left="0" w:firstLine="0"/>
        <w:rPr>
          <w:sz w:val="16"/>
          <w:szCs w:val="24"/>
          <w:lang w:val="en-US"/>
        </w:rPr>
      </w:pPr>
    </w:p>
    <w:p w14:paraId="6D76B11B" w14:textId="7D7557E2" w:rsidR="0006474B" w:rsidRPr="005F50DA" w:rsidRDefault="0006474B" w:rsidP="0006474B">
      <w:pPr>
        <w:pStyle w:val="Liste4"/>
        <w:tabs>
          <w:tab w:val="left" w:pos="915"/>
        </w:tabs>
        <w:ind w:left="0" w:firstLine="0"/>
        <w:rPr>
          <w:sz w:val="16"/>
          <w:szCs w:val="24"/>
          <w:lang w:val="en-US"/>
        </w:rPr>
      </w:pPr>
    </w:p>
    <w:p w14:paraId="19B97BB4" w14:textId="4B351692" w:rsidR="0006474B" w:rsidRPr="005F50DA" w:rsidRDefault="0006474B" w:rsidP="0006474B">
      <w:pPr>
        <w:pStyle w:val="Liste4"/>
        <w:tabs>
          <w:tab w:val="left" w:pos="915"/>
        </w:tabs>
        <w:ind w:left="0" w:firstLine="0"/>
        <w:rPr>
          <w:sz w:val="16"/>
          <w:szCs w:val="24"/>
          <w:lang w:val="en-US"/>
        </w:rPr>
      </w:pPr>
    </w:p>
    <w:p w14:paraId="4EAFC70A" w14:textId="4873A8F8" w:rsidR="0056166F" w:rsidRPr="005F50DA" w:rsidRDefault="0056166F" w:rsidP="0006474B">
      <w:pPr>
        <w:pStyle w:val="Liste4"/>
        <w:tabs>
          <w:tab w:val="left" w:pos="915"/>
        </w:tabs>
        <w:ind w:left="0" w:firstLine="0"/>
        <w:rPr>
          <w:sz w:val="16"/>
          <w:szCs w:val="24"/>
          <w:lang w:val="en-US"/>
        </w:rPr>
      </w:pPr>
    </w:p>
    <w:p w14:paraId="1825FFDF" w14:textId="04D5D652" w:rsidR="0056166F" w:rsidRPr="005F50DA" w:rsidRDefault="0056166F" w:rsidP="0006474B">
      <w:pPr>
        <w:pStyle w:val="Liste4"/>
        <w:tabs>
          <w:tab w:val="left" w:pos="915"/>
        </w:tabs>
        <w:ind w:left="0" w:firstLine="0"/>
        <w:rPr>
          <w:sz w:val="16"/>
          <w:szCs w:val="24"/>
          <w:lang w:val="en-US"/>
        </w:rPr>
      </w:pPr>
    </w:p>
    <w:p w14:paraId="1A8BC622" w14:textId="7F3CBE9F" w:rsidR="0056166F" w:rsidRPr="005F50DA" w:rsidRDefault="0056166F" w:rsidP="0006474B">
      <w:pPr>
        <w:pStyle w:val="Liste4"/>
        <w:tabs>
          <w:tab w:val="left" w:pos="915"/>
        </w:tabs>
        <w:ind w:left="0" w:firstLine="0"/>
        <w:rPr>
          <w:sz w:val="16"/>
          <w:szCs w:val="24"/>
          <w:lang w:val="en-US"/>
        </w:rPr>
      </w:pPr>
    </w:p>
    <w:p w14:paraId="5869C369" w14:textId="6C7A717A" w:rsidR="0056166F" w:rsidRPr="005F50DA" w:rsidRDefault="0056166F" w:rsidP="0006474B">
      <w:pPr>
        <w:pStyle w:val="Liste4"/>
        <w:tabs>
          <w:tab w:val="left" w:pos="915"/>
        </w:tabs>
        <w:ind w:left="0" w:firstLine="0"/>
        <w:rPr>
          <w:sz w:val="16"/>
          <w:szCs w:val="24"/>
          <w:lang w:val="en-US"/>
        </w:rPr>
      </w:pPr>
    </w:p>
    <w:p w14:paraId="30604976" w14:textId="78EEFC52" w:rsidR="0056166F" w:rsidRPr="005F50DA" w:rsidRDefault="0056166F" w:rsidP="0006474B">
      <w:pPr>
        <w:pStyle w:val="Liste4"/>
        <w:tabs>
          <w:tab w:val="left" w:pos="915"/>
        </w:tabs>
        <w:ind w:left="0" w:firstLine="0"/>
        <w:rPr>
          <w:sz w:val="16"/>
          <w:szCs w:val="24"/>
          <w:lang w:val="en-US"/>
        </w:rPr>
      </w:pPr>
    </w:p>
    <w:p w14:paraId="0352C86F" w14:textId="19DFFA81" w:rsidR="0056166F" w:rsidRPr="005F50DA" w:rsidRDefault="0056166F" w:rsidP="0006474B">
      <w:pPr>
        <w:pStyle w:val="Liste4"/>
        <w:tabs>
          <w:tab w:val="left" w:pos="915"/>
        </w:tabs>
        <w:ind w:left="0" w:firstLine="0"/>
        <w:rPr>
          <w:sz w:val="16"/>
          <w:szCs w:val="24"/>
          <w:lang w:val="en-US"/>
        </w:rPr>
      </w:pPr>
    </w:p>
    <w:p w14:paraId="4099F8D6" w14:textId="6DEC0FA4" w:rsidR="0056166F" w:rsidRPr="005F50DA" w:rsidRDefault="0056166F" w:rsidP="0006474B">
      <w:pPr>
        <w:pStyle w:val="Liste4"/>
        <w:tabs>
          <w:tab w:val="left" w:pos="915"/>
        </w:tabs>
        <w:ind w:left="0" w:firstLine="0"/>
        <w:rPr>
          <w:sz w:val="16"/>
          <w:szCs w:val="24"/>
          <w:lang w:val="en-US"/>
        </w:rPr>
      </w:pPr>
    </w:p>
    <w:p w14:paraId="142107FB" w14:textId="523BF655" w:rsidR="0056166F" w:rsidRPr="005F50DA" w:rsidRDefault="0056166F" w:rsidP="0006474B">
      <w:pPr>
        <w:pStyle w:val="Liste4"/>
        <w:tabs>
          <w:tab w:val="left" w:pos="915"/>
        </w:tabs>
        <w:ind w:left="0" w:firstLine="0"/>
        <w:rPr>
          <w:sz w:val="16"/>
          <w:szCs w:val="24"/>
          <w:lang w:val="en-US"/>
        </w:rPr>
      </w:pPr>
    </w:p>
    <w:p w14:paraId="61660606" w14:textId="22020AA5" w:rsidR="0056166F" w:rsidRPr="005F50DA" w:rsidRDefault="0056166F" w:rsidP="0006474B">
      <w:pPr>
        <w:pStyle w:val="Liste4"/>
        <w:tabs>
          <w:tab w:val="left" w:pos="915"/>
        </w:tabs>
        <w:ind w:left="0" w:firstLine="0"/>
        <w:rPr>
          <w:sz w:val="16"/>
          <w:szCs w:val="24"/>
          <w:lang w:val="en-US"/>
        </w:rPr>
      </w:pPr>
    </w:p>
    <w:p w14:paraId="435F1616" w14:textId="31DF2209" w:rsidR="0056166F" w:rsidRPr="005F50DA" w:rsidRDefault="0056166F" w:rsidP="0006474B">
      <w:pPr>
        <w:pStyle w:val="Liste4"/>
        <w:tabs>
          <w:tab w:val="left" w:pos="915"/>
        </w:tabs>
        <w:ind w:left="0" w:firstLine="0"/>
        <w:rPr>
          <w:sz w:val="16"/>
          <w:szCs w:val="24"/>
          <w:lang w:val="en-US"/>
        </w:rPr>
      </w:pPr>
    </w:p>
    <w:p w14:paraId="58297727" w14:textId="49CD02BC" w:rsidR="0056166F" w:rsidRPr="005F50DA" w:rsidRDefault="0056166F" w:rsidP="0006474B">
      <w:pPr>
        <w:pStyle w:val="Liste4"/>
        <w:tabs>
          <w:tab w:val="left" w:pos="915"/>
        </w:tabs>
        <w:ind w:left="0" w:firstLine="0"/>
        <w:rPr>
          <w:sz w:val="16"/>
          <w:szCs w:val="24"/>
          <w:lang w:val="en-US"/>
        </w:rPr>
      </w:pPr>
    </w:p>
    <w:p w14:paraId="58EED1E5" w14:textId="5CF711BC" w:rsidR="0056166F" w:rsidRPr="005F50DA" w:rsidRDefault="0056166F" w:rsidP="0006474B">
      <w:pPr>
        <w:pStyle w:val="Liste4"/>
        <w:tabs>
          <w:tab w:val="left" w:pos="915"/>
        </w:tabs>
        <w:ind w:left="0" w:firstLine="0"/>
        <w:rPr>
          <w:sz w:val="16"/>
          <w:szCs w:val="24"/>
          <w:lang w:val="en-US"/>
        </w:rPr>
      </w:pPr>
    </w:p>
    <w:p w14:paraId="0D704772" w14:textId="27719457" w:rsidR="0056166F" w:rsidRPr="005F50DA" w:rsidRDefault="0056166F" w:rsidP="0006474B">
      <w:pPr>
        <w:pStyle w:val="Liste4"/>
        <w:tabs>
          <w:tab w:val="left" w:pos="915"/>
        </w:tabs>
        <w:ind w:left="0" w:firstLine="0"/>
        <w:rPr>
          <w:sz w:val="16"/>
          <w:szCs w:val="24"/>
          <w:lang w:val="en-US"/>
        </w:rPr>
      </w:pPr>
    </w:p>
    <w:p w14:paraId="4B54A2B9" w14:textId="08F37A3D" w:rsidR="0056166F" w:rsidRPr="005F50DA" w:rsidRDefault="0056166F" w:rsidP="0006474B">
      <w:pPr>
        <w:pStyle w:val="Liste4"/>
        <w:tabs>
          <w:tab w:val="left" w:pos="915"/>
        </w:tabs>
        <w:ind w:left="0" w:firstLine="0"/>
        <w:rPr>
          <w:sz w:val="16"/>
          <w:szCs w:val="24"/>
          <w:lang w:val="en-US"/>
        </w:rPr>
      </w:pPr>
    </w:p>
    <w:p w14:paraId="7FA52044" w14:textId="7CD3D40D" w:rsidR="0056166F" w:rsidRPr="005F50DA" w:rsidRDefault="0056166F" w:rsidP="0006474B">
      <w:pPr>
        <w:pStyle w:val="Liste4"/>
        <w:tabs>
          <w:tab w:val="left" w:pos="915"/>
        </w:tabs>
        <w:ind w:left="0" w:firstLine="0"/>
        <w:rPr>
          <w:sz w:val="16"/>
          <w:szCs w:val="24"/>
          <w:lang w:val="en-US"/>
        </w:rPr>
      </w:pPr>
    </w:p>
    <w:p w14:paraId="657AE098" w14:textId="36071A62" w:rsidR="0056166F" w:rsidRPr="005F50DA" w:rsidRDefault="0056166F" w:rsidP="0006474B">
      <w:pPr>
        <w:pStyle w:val="Liste4"/>
        <w:tabs>
          <w:tab w:val="left" w:pos="915"/>
        </w:tabs>
        <w:ind w:left="0" w:firstLine="0"/>
        <w:rPr>
          <w:sz w:val="16"/>
          <w:szCs w:val="24"/>
          <w:lang w:val="en-US"/>
        </w:rPr>
      </w:pPr>
    </w:p>
    <w:p w14:paraId="498C0269" w14:textId="1B4543B3" w:rsidR="0056166F" w:rsidRPr="005F50DA" w:rsidRDefault="0056166F" w:rsidP="0006474B">
      <w:pPr>
        <w:pStyle w:val="Liste4"/>
        <w:tabs>
          <w:tab w:val="left" w:pos="915"/>
        </w:tabs>
        <w:ind w:left="0" w:firstLine="0"/>
        <w:rPr>
          <w:sz w:val="16"/>
          <w:szCs w:val="24"/>
          <w:lang w:val="en-US"/>
        </w:rPr>
      </w:pPr>
    </w:p>
    <w:p w14:paraId="4B42DD6E" w14:textId="5F358FAA" w:rsidR="0056166F" w:rsidRPr="005F50DA" w:rsidRDefault="0056166F" w:rsidP="0006474B">
      <w:pPr>
        <w:pStyle w:val="Liste4"/>
        <w:tabs>
          <w:tab w:val="left" w:pos="915"/>
        </w:tabs>
        <w:ind w:left="0" w:firstLine="0"/>
        <w:rPr>
          <w:sz w:val="16"/>
          <w:szCs w:val="24"/>
          <w:lang w:val="en-US"/>
        </w:rPr>
      </w:pPr>
    </w:p>
    <w:p w14:paraId="24D54A45" w14:textId="258F06EB" w:rsidR="0056166F" w:rsidRPr="005F50DA" w:rsidRDefault="0056166F" w:rsidP="0006474B">
      <w:pPr>
        <w:pStyle w:val="Liste4"/>
        <w:tabs>
          <w:tab w:val="left" w:pos="915"/>
        </w:tabs>
        <w:ind w:left="0" w:firstLine="0"/>
        <w:rPr>
          <w:sz w:val="16"/>
          <w:szCs w:val="24"/>
          <w:lang w:val="en-US"/>
        </w:rPr>
      </w:pPr>
    </w:p>
    <w:p w14:paraId="7B0934A4" w14:textId="2B357E87" w:rsidR="0056166F" w:rsidRPr="005F50DA" w:rsidRDefault="0056166F" w:rsidP="0006474B">
      <w:pPr>
        <w:pStyle w:val="Liste4"/>
        <w:tabs>
          <w:tab w:val="left" w:pos="915"/>
        </w:tabs>
        <w:ind w:left="0" w:firstLine="0"/>
        <w:rPr>
          <w:sz w:val="16"/>
          <w:szCs w:val="24"/>
          <w:lang w:val="en-US"/>
        </w:rPr>
      </w:pPr>
    </w:p>
    <w:p w14:paraId="3E43B9C4" w14:textId="473A5AEF" w:rsidR="0056166F" w:rsidRPr="005F50DA" w:rsidRDefault="0056166F" w:rsidP="0006474B">
      <w:pPr>
        <w:pStyle w:val="Liste4"/>
        <w:tabs>
          <w:tab w:val="left" w:pos="915"/>
        </w:tabs>
        <w:ind w:left="0" w:firstLine="0"/>
        <w:rPr>
          <w:sz w:val="16"/>
          <w:szCs w:val="24"/>
          <w:lang w:val="en-US"/>
        </w:rPr>
      </w:pPr>
    </w:p>
    <w:p w14:paraId="24BF6EA6" w14:textId="5F049864" w:rsidR="0056166F" w:rsidRPr="005F50DA" w:rsidRDefault="0056166F" w:rsidP="0006474B">
      <w:pPr>
        <w:pStyle w:val="Liste4"/>
        <w:tabs>
          <w:tab w:val="left" w:pos="915"/>
        </w:tabs>
        <w:ind w:left="0" w:firstLine="0"/>
        <w:rPr>
          <w:sz w:val="16"/>
          <w:szCs w:val="24"/>
          <w:lang w:val="en-US"/>
        </w:rPr>
      </w:pPr>
    </w:p>
    <w:p w14:paraId="4E57161C" w14:textId="7DF80B95" w:rsidR="0056166F" w:rsidRPr="005F50DA" w:rsidRDefault="0056166F" w:rsidP="0006474B">
      <w:pPr>
        <w:pStyle w:val="Liste4"/>
        <w:tabs>
          <w:tab w:val="left" w:pos="915"/>
        </w:tabs>
        <w:ind w:left="0" w:firstLine="0"/>
        <w:rPr>
          <w:sz w:val="16"/>
          <w:szCs w:val="24"/>
          <w:lang w:val="en-US"/>
        </w:rPr>
      </w:pPr>
    </w:p>
    <w:p w14:paraId="2FE1440C" w14:textId="6FFC5001" w:rsidR="0056166F" w:rsidRPr="005F50DA" w:rsidRDefault="0056166F" w:rsidP="0006474B">
      <w:pPr>
        <w:pStyle w:val="Liste4"/>
        <w:tabs>
          <w:tab w:val="left" w:pos="915"/>
        </w:tabs>
        <w:ind w:left="0" w:firstLine="0"/>
        <w:rPr>
          <w:sz w:val="16"/>
          <w:szCs w:val="24"/>
          <w:lang w:val="en-US"/>
        </w:rPr>
      </w:pPr>
    </w:p>
    <w:p w14:paraId="3D9639CA" w14:textId="4733C4F0" w:rsidR="0056166F" w:rsidRPr="005F50DA" w:rsidRDefault="0056166F" w:rsidP="0006474B">
      <w:pPr>
        <w:pStyle w:val="Liste4"/>
        <w:tabs>
          <w:tab w:val="left" w:pos="915"/>
        </w:tabs>
        <w:ind w:left="0" w:firstLine="0"/>
        <w:rPr>
          <w:sz w:val="16"/>
          <w:szCs w:val="24"/>
          <w:lang w:val="en-US"/>
        </w:rPr>
      </w:pPr>
    </w:p>
    <w:p w14:paraId="2816FAC3" w14:textId="149EE0EF" w:rsidR="0056166F" w:rsidRPr="005F50DA" w:rsidRDefault="0056166F" w:rsidP="0006474B">
      <w:pPr>
        <w:pStyle w:val="Liste4"/>
        <w:tabs>
          <w:tab w:val="left" w:pos="915"/>
        </w:tabs>
        <w:ind w:left="0" w:firstLine="0"/>
        <w:rPr>
          <w:sz w:val="16"/>
          <w:szCs w:val="24"/>
          <w:lang w:val="en-US"/>
        </w:rPr>
      </w:pPr>
    </w:p>
    <w:p w14:paraId="2E27FF5A" w14:textId="4F7BE0F5" w:rsidR="0056166F" w:rsidRPr="005F50DA" w:rsidRDefault="0056166F" w:rsidP="0006474B">
      <w:pPr>
        <w:pStyle w:val="Liste4"/>
        <w:tabs>
          <w:tab w:val="left" w:pos="915"/>
        </w:tabs>
        <w:ind w:left="0" w:firstLine="0"/>
        <w:rPr>
          <w:sz w:val="16"/>
          <w:szCs w:val="24"/>
          <w:lang w:val="en-US"/>
        </w:rPr>
      </w:pPr>
    </w:p>
    <w:p w14:paraId="2658662B" w14:textId="26EC7E3B" w:rsidR="00E13805" w:rsidRPr="005F50DA" w:rsidRDefault="007520D1" w:rsidP="00E13805">
      <w:pPr>
        <w:pStyle w:val="Liste4"/>
        <w:ind w:left="0" w:firstLine="0"/>
        <w:rPr>
          <w:szCs w:val="24"/>
        </w:rPr>
      </w:pPr>
      <w:r>
        <w:rPr>
          <w:noProof/>
        </w:rPr>
        <mc:AlternateContent>
          <mc:Choice Requires="wps">
            <w:drawing>
              <wp:anchor distT="0" distB="0" distL="114300" distR="114300" simplePos="0" relativeHeight="251682816" behindDoc="0" locked="0" layoutInCell="1" allowOverlap="1" wp14:anchorId="77E0C931" wp14:editId="5777B876">
                <wp:simplePos x="0" y="0"/>
                <wp:positionH relativeFrom="column">
                  <wp:posOffset>3907790</wp:posOffset>
                </wp:positionH>
                <wp:positionV relativeFrom="paragraph">
                  <wp:posOffset>-41275</wp:posOffset>
                </wp:positionV>
                <wp:extent cx="2924175" cy="1911985"/>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1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D1929"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14:paraId="4BCB3FDE" w14:textId="77777777" w:rsidR="00F44A6C" w:rsidRPr="00F25255" w:rsidRDefault="00F44A6C" w:rsidP="00E13805">
                            <w:pPr>
                              <w:spacing w:after="0" w:line="240" w:lineRule="auto"/>
                              <w:ind w:left="-142" w:right="-91"/>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14:paraId="4F5DF8CC" w14:textId="77777777" w:rsidR="00F44A6C" w:rsidRPr="00F25255" w:rsidRDefault="00F44A6C" w:rsidP="00E13805">
                            <w:pPr>
                              <w:spacing w:after="0" w:line="240" w:lineRule="auto"/>
                              <w:ind w:left="-142" w:right="-91"/>
                              <w:jc w:val="center"/>
                              <w:rPr>
                                <w:rFonts w:ascii="Times New Roman" w:hAnsi="Times New Roman"/>
                                <w:b/>
                                <w:sz w:val="18"/>
                                <w:szCs w:val="18"/>
                                <w:lang w:val="en-GB"/>
                              </w:rPr>
                            </w:pPr>
                            <w:r w:rsidRPr="00F25255">
                              <w:rPr>
                                <w:rFonts w:ascii="Times New Roman" w:hAnsi="Times New Roman"/>
                                <w:b/>
                                <w:sz w:val="18"/>
                                <w:szCs w:val="18"/>
                                <w:lang w:val="en-GB"/>
                              </w:rPr>
                              <w:t>-----------------</w:t>
                            </w:r>
                          </w:p>
                          <w:p w14:paraId="631E7915"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w:t>
                            </w:r>
                          </w:p>
                          <w:p w14:paraId="231805B4"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6B9F9385"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14:paraId="63EB39F1"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521AD0A8"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14:paraId="69C38B67"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0DC7EE79"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KAR-HAY COUNCIL</w:t>
                            </w:r>
                          </w:p>
                          <w:p w14:paraId="4A145BB1"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0A0E76F0" w14:textId="77777777" w:rsidR="00F44A6C" w:rsidRPr="006D46C0" w:rsidRDefault="00F44A6C" w:rsidP="00E13805">
                            <w:pPr>
                              <w:spacing w:after="0"/>
                              <w:ind w:left="-142" w:right="-90"/>
                              <w:jc w:val="center"/>
                              <w:rPr>
                                <w:rFonts w:ascii="Times New Roman" w:hAnsi="Times New Roman"/>
                                <w:b/>
                                <w:sz w:val="18"/>
                                <w:szCs w:val="18"/>
                                <w:lang w:val="en-US"/>
                              </w:rPr>
                            </w:pPr>
                            <w:r w:rsidRPr="006D46C0">
                              <w:rPr>
                                <w:rFonts w:ascii="Times New Roman" w:hAnsi="Times New Roman"/>
                                <w:b/>
                                <w:sz w:val="18"/>
                                <w:szCs w:val="18"/>
                                <w:lang w:val="en-US"/>
                              </w:rPr>
                              <w:t>GENERAL SECRETARIAT</w:t>
                            </w:r>
                          </w:p>
                          <w:p w14:paraId="67F57C4C" w14:textId="77777777" w:rsidR="00F44A6C" w:rsidRPr="006D46C0" w:rsidRDefault="00F44A6C" w:rsidP="00E1380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14:paraId="4FAE68C5" w14:textId="77777777" w:rsidR="00F44A6C" w:rsidRPr="005E3F77" w:rsidRDefault="00F44A6C" w:rsidP="00E13805">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07.7pt;margin-top:-3.25pt;width:230.25pt;height:15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" filled="f" stroked="f">
                <v:textbox>
                  <w:txbxContent>
                    <w:p w14:paraId="7F4D1929"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14:paraId="4BCB3FDE" w14:textId="77777777" w:rsidR="00F44A6C" w:rsidRPr="00F25255" w:rsidRDefault="00F44A6C" w:rsidP="00E13805">
                      <w:pPr>
                        <w:spacing w:after="0" w:line="240" w:lineRule="auto"/>
                        <w:ind w:left="-142" w:right="-91"/>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14:paraId="4F5DF8CC" w14:textId="77777777" w:rsidR="00F44A6C" w:rsidRPr="00F25255" w:rsidRDefault="00F44A6C" w:rsidP="00E13805">
                      <w:pPr>
                        <w:spacing w:after="0" w:line="240" w:lineRule="auto"/>
                        <w:ind w:left="-142" w:right="-91"/>
                        <w:jc w:val="center"/>
                        <w:rPr>
                          <w:rFonts w:ascii="Times New Roman" w:hAnsi="Times New Roman"/>
                          <w:b/>
                          <w:sz w:val="18"/>
                          <w:szCs w:val="18"/>
                          <w:lang w:val="en-GB"/>
                        </w:rPr>
                      </w:pPr>
                      <w:r w:rsidRPr="00F25255">
                        <w:rPr>
                          <w:rFonts w:ascii="Times New Roman" w:hAnsi="Times New Roman"/>
                          <w:b/>
                          <w:sz w:val="18"/>
                          <w:szCs w:val="18"/>
                          <w:lang w:val="en-GB"/>
                        </w:rPr>
                        <w:t>-----------------</w:t>
                      </w:r>
                    </w:p>
                    <w:p w14:paraId="631E7915"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w:t>
                      </w:r>
                    </w:p>
                    <w:p w14:paraId="231805B4"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6B9F9385"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14:paraId="63EB39F1"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521AD0A8"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14:paraId="69C38B67"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0DC7EE79"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KAR-HAY COUNCIL</w:t>
                      </w:r>
                    </w:p>
                    <w:p w14:paraId="4A145BB1" w14:textId="77777777" w:rsidR="00F44A6C" w:rsidRPr="00F25255" w:rsidRDefault="00F44A6C" w:rsidP="00E13805">
                      <w:pPr>
                        <w:spacing w:after="0" w:line="240" w:lineRule="auto"/>
                        <w:ind w:left="-142" w:right="-91"/>
                        <w:jc w:val="center"/>
                        <w:rPr>
                          <w:rFonts w:ascii="Times New Roman" w:hAnsi="Times New Roman"/>
                          <w:b/>
                          <w:sz w:val="18"/>
                          <w:szCs w:val="18"/>
                          <w:lang w:val="en-US"/>
                        </w:rPr>
                      </w:pPr>
                      <w:r w:rsidRPr="00F25255">
                        <w:rPr>
                          <w:rFonts w:ascii="Times New Roman" w:hAnsi="Times New Roman"/>
                          <w:b/>
                          <w:sz w:val="18"/>
                          <w:szCs w:val="18"/>
                          <w:lang w:val="en-US"/>
                        </w:rPr>
                        <w:t>-----------------</w:t>
                      </w:r>
                    </w:p>
                    <w:p w14:paraId="0A0E76F0" w14:textId="77777777" w:rsidR="00F44A6C" w:rsidRPr="006D46C0" w:rsidRDefault="00F44A6C" w:rsidP="00E13805">
                      <w:pPr>
                        <w:spacing w:after="0"/>
                        <w:ind w:left="-142" w:right="-90"/>
                        <w:jc w:val="center"/>
                        <w:rPr>
                          <w:rFonts w:ascii="Times New Roman" w:hAnsi="Times New Roman"/>
                          <w:b/>
                          <w:sz w:val="18"/>
                          <w:szCs w:val="18"/>
                          <w:lang w:val="en-US"/>
                        </w:rPr>
                      </w:pPr>
                      <w:r w:rsidRPr="006D46C0">
                        <w:rPr>
                          <w:rFonts w:ascii="Times New Roman" w:hAnsi="Times New Roman"/>
                          <w:b/>
                          <w:sz w:val="18"/>
                          <w:szCs w:val="18"/>
                          <w:lang w:val="en-US"/>
                        </w:rPr>
                        <w:t>GENERAL SECRETARIAT</w:t>
                      </w:r>
                    </w:p>
                    <w:p w14:paraId="67F57C4C" w14:textId="77777777" w:rsidR="00F44A6C" w:rsidRPr="006D46C0" w:rsidRDefault="00F44A6C" w:rsidP="00E1380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14:paraId="4FAE68C5" w14:textId="77777777" w:rsidR="00F44A6C" w:rsidRPr="005E3F77" w:rsidRDefault="00F44A6C" w:rsidP="00E13805">
                      <w:pPr>
                        <w:spacing w:line="360" w:lineRule="auto"/>
                        <w:rPr>
                          <w:rFonts w:ascii="Arial Narrow" w:hAnsi="Arial Narrow" w:cs="Arial"/>
                          <w:b/>
                          <w:sz w:val="16"/>
                          <w:szCs w:val="18"/>
                          <w:lang w:val="en-GB"/>
                        </w:rPr>
                      </w:pPr>
                    </w:p>
                  </w:txbxContent>
                </v:textbox>
              </v:shape>
            </w:pict>
          </mc:Fallback>
        </mc:AlternateContent>
      </w:r>
    </w:p>
    <w:p w14:paraId="285458B6" w14:textId="292C31A4" w:rsidR="00E13805" w:rsidRPr="00E13805" w:rsidRDefault="007520D1" w:rsidP="00E13805">
      <w:pPr>
        <w:keepNext/>
        <w:tabs>
          <w:tab w:val="left" w:pos="5310"/>
        </w:tabs>
        <w:spacing w:after="0" w:line="240" w:lineRule="auto"/>
        <w:jc w:val="both"/>
        <w:rPr>
          <w:rFonts w:ascii="Times New Roman" w:eastAsia="Times New Roman" w:hAnsi="Times New Roman" w:cs="Times New Roman"/>
          <w:lang w:eastAsia="en-US" w:bidi="en-US"/>
        </w:rPr>
      </w:pPr>
      <w:r>
        <w:rPr>
          <w:noProof/>
        </w:rPr>
        <mc:AlternateContent>
          <mc:Choice Requires="wps">
            <w:drawing>
              <wp:anchor distT="0" distB="0" distL="114300" distR="114300" simplePos="0" relativeHeight="251681792" behindDoc="0" locked="0" layoutInCell="1" allowOverlap="1" wp14:anchorId="05934F12" wp14:editId="0698A630">
                <wp:simplePos x="0" y="0"/>
                <wp:positionH relativeFrom="page">
                  <wp:posOffset>200025</wp:posOffset>
                </wp:positionH>
                <wp:positionV relativeFrom="paragraph">
                  <wp:posOffset>-243205</wp:posOffset>
                </wp:positionV>
                <wp:extent cx="3143250"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61C63"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14:paraId="2CAC0577" w14:textId="77777777" w:rsidR="00F44A6C" w:rsidRPr="00F25255" w:rsidRDefault="00F44A6C" w:rsidP="00E1380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14:paraId="5E5A77AD"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4FAE12B2"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14:paraId="64101140"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5772B53E"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14:paraId="669FE210"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1EB07826"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14:paraId="72FE18B4"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1906957F"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14:paraId="2CA1F664"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5C761838"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14:paraId="398BF788" w14:textId="77777777" w:rsidR="00F44A6C" w:rsidRPr="006E18CD" w:rsidRDefault="00F44A6C" w:rsidP="00E13805">
                            <w:pPr>
                              <w:jc w:val="center"/>
                              <w:rPr>
                                <w:rFonts w:ascii="Times New Roman" w:hAnsi="Times New Roman"/>
                                <w:b/>
                                <w:sz w:val="20"/>
                                <w:szCs w:val="20"/>
                              </w:rPr>
                            </w:pPr>
                            <w:r w:rsidRPr="00F25255">
                              <w:rPr>
                                <w:rFonts w:ascii="Times New Roman" w:hAnsi="Times New Roman"/>
                                <w:b/>
                                <w:sz w:val="18"/>
                                <w:szCs w:val="18"/>
                              </w:rPr>
                              <w:t>------------------</w:t>
                            </w:r>
                          </w:p>
                          <w:p w14:paraId="49A3F86B" w14:textId="77777777" w:rsidR="00F44A6C" w:rsidRPr="006E18CD" w:rsidRDefault="00F44A6C" w:rsidP="00E13805">
                            <w:pPr>
                              <w:spacing w:line="0" w:lineRule="atLeast"/>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5.75pt;margin-top:-19.15pt;width:247.5pt;height:15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VsjA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FaVdWyMAgAAHgUAAA4AAAAAAAAAAAAAAAAALgIAAGRycy9lMm9Eb2MueG1sUEsBAi0A&#10;FAAGAAgAAAAhAMxBm0bfAAAACgEAAA8AAAAAAAAAAAAAAAAA5gQAAGRycy9kb3ducmV2LnhtbFBL&#10;BQYAAAAABAAEAPMAAADyBQAAAAA=&#10;" stroked="f">
                <v:textbox>
                  <w:txbxContent>
                    <w:p w14:paraId="70F61C63"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14:paraId="2CAC0577" w14:textId="77777777" w:rsidR="00F44A6C" w:rsidRPr="00F25255" w:rsidRDefault="00F44A6C" w:rsidP="00E1380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14:paraId="5E5A77AD"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4FAE12B2"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14:paraId="64101140"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5772B53E"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14:paraId="669FE210"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1EB07826"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14:paraId="72FE18B4"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1906957F"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14:paraId="2CA1F664"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14:paraId="5C761838" w14:textId="77777777" w:rsidR="00F44A6C" w:rsidRPr="00F25255" w:rsidRDefault="00F44A6C" w:rsidP="00E1380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14:paraId="398BF788" w14:textId="77777777" w:rsidR="00F44A6C" w:rsidRPr="006E18CD" w:rsidRDefault="00F44A6C" w:rsidP="00E13805">
                      <w:pPr>
                        <w:jc w:val="center"/>
                        <w:rPr>
                          <w:rFonts w:ascii="Times New Roman" w:hAnsi="Times New Roman"/>
                          <w:b/>
                          <w:sz w:val="20"/>
                          <w:szCs w:val="20"/>
                        </w:rPr>
                      </w:pPr>
                      <w:r w:rsidRPr="00F25255">
                        <w:rPr>
                          <w:rFonts w:ascii="Times New Roman" w:hAnsi="Times New Roman"/>
                          <w:b/>
                          <w:sz w:val="18"/>
                          <w:szCs w:val="18"/>
                        </w:rPr>
                        <w:t>------------------</w:t>
                      </w:r>
                    </w:p>
                    <w:p w14:paraId="49A3F86B" w14:textId="77777777" w:rsidR="00F44A6C" w:rsidRPr="006E18CD" w:rsidRDefault="00F44A6C" w:rsidP="00E13805">
                      <w:pPr>
                        <w:spacing w:line="0" w:lineRule="atLeast"/>
                        <w:rPr>
                          <w:rFonts w:ascii="Times New Roman" w:hAnsi="Times New Roman"/>
                          <w:b/>
                          <w:sz w:val="16"/>
                          <w:szCs w:val="18"/>
                        </w:rPr>
                      </w:pPr>
                    </w:p>
                  </w:txbxContent>
                </v:textbox>
                <w10:wrap anchorx="page"/>
              </v:shape>
            </w:pict>
          </mc:Fallback>
        </mc:AlternateContent>
      </w:r>
    </w:p>
    <w:p w14:paraId="46DC16D5" w14:textId="77777777" w:rsidR="00E13805" w:rsidRPr="00E13805" w:rsidRDefault="00E13805" w:rsidP="00E13805">
      <w:pPr>
        <w:keepNext/>
        <w:spacing w:after="0" w:line="240" w:lineRule="auto"/>
        <w:jc w:val="center"/>
        <w:rPr>
          <w:rFonts w:ascii="Book Antiqua" w:eastAsia="Times New Roman" w:hAnsi="Book Antiqua" w:cs="Times New Roman"/>
          <w:b/>
          <w:color w:val="000000"/>
          <w:sz w:val="24"/>
          <w:szCs w:val="20"/>
          <w:lang w:eastAsia="en-US"/>
        </w:rPr>
      </w:pPr>
      <w:r w:rsidRPr="00E13805">
        <w:rPr>
          <w:rFonts w:ascii="Book Antiqua" w:eastAsia="Times New Roman" w:hAnsi="Book Antiqua" w:cs="Times New Roman"/>
          <w:b/>
          <w:noProof/>
          <w:color w:val="000000"/>
          <w:sz w:val="24"/>
          <w:szCs w:val="20"/>
        </w:rPr>
        <w:drawing>
          <wp:inline distT="0" distB="0" distL="0" distR="0" wp14:anchorId="0464C59F" wp14:editId="28FE08E1">
            <wp:extent cx="762000" cy="1036955"/>
            <wp:effectExtent l="0" t="0" r="0" b="0"/>
            <wp:docPr id="3" name="Image 3"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0BB24F17" w14:textId="5290E785" w:rsidR="0056166F" w:rsidRPr="005F50DA" w:rsidRDefault="0056166F" w:rsidP="0006474B">
      <w:pPr>
        <w:pStyle w:val="Liste4"/>
        <w:tabs>
          <w:tab w:val="left" w:pos="915"/>
        </w:tabs>
        <w:ind w:left="0" w:firstLine="0"/>
        <w:rPr>
          <w:sz w:val="16"/>
          <w:szCs w:val="24"/>
          <w:lang w:val="en-US"/>
        </w:rPr>
      </w:pPr>
    </w:p>
    <w:p w14:paraId="1C0EB2B3" w14:textId="77777777" w:rsidR="0056166F" w:rsidRPr="005F50DA" w:rsidRDefault="0056166F" w:rsidP="0006474B">
      <w:pPr>
        <w:pStyle w:val="Liste4"/>
        <w:tabs>
          <w:tab w:val="left" w:pos="915"/>
        </w:tabs>
        <w:ind w:left="0" w:firstLine="0"/>
        <w:rPr>
          <w:sz w:val="16"/>
          <w:szCs w:val="24"/>
          <w:lang w:val="en-US"/>
        </w:rPr>
      </w:pPr>
    </w:p>
    <w:p w14:paraId="47057D7D" w14:textId="38ABFAA7" w:rsidR="0006474B" w:rsidRPr="005F50DA" w:rsidRDefault="0006474B" w:rsidP="0006474B">
      <w:pPr>
        <w:pStyle w:val="Liste4"/>
        <w:tabs>
          <w:tab w:val="left" w:pos="915"/>
        </w:tabs>
        <w:ind w:left="0" w:firstLine="0"/>
        <w:rPr>
          <w:sz w:val="16"/>
          <w:szCs w:val="24"/>
          <w:lang w:val="en-US"/>
        </w:rPr>
      </w:pPr>
    </w:p>
    <w:p w14:paraId="2CB0B07C" w14:textId="77777777" w:rsidR="00E13805" w:rsidRDefault="00E13805" w:rsidP="0006474B">
      <w:pPr>
        <w:spacing w:after="0" w:line="240" w:lineRule="auto"/>
        <w:jc w:val="both"/>
        <w:rPr>
          <w:rFonts w:ascii="Times New Roman" w:hAnsi="Times New Roman" w:cs="Times New Roman"/>
          <w:noProof/>
        </w:rPr>
      </w:pPr>
    </w:p>
    <w:p w14:paraId="30148E9C" w14:textId="77777777" w:rsidR="00924F4D" w:rsidRPr="005F50DA" w:rsidRDefault="00924F4D" w:rsidP="0006474B">
      <w:pPr>
        <w:widowControl w:val="0"/>
        <w:autoSpaceDE w:val="0"/>
        <w:autoSpaceDN w:val="0"/>
        <w:adjustRightInd w:val="0"/>
        <w:spacing w:after="0" w:line="240" w:lineRule="auto"/>
        <w:ind w:right="-20"/>
        <w:jc w:val="both"/>
        <w:rPr>
          <w:rFonts w:ascii="Times New Roman" w:hAnsi="Times New Roman" w:cs="Times New Roman"/>
          <w:b/>
          <w:sz w:val="24"/>
          <w:szCs w:val="24"/>
          <w:lang w:val="en-US"/>
        </w:rPr>
      </w:pPr>
    </w:p>
    <w:p w14:paraId="1FAFCBF1" w14:textId="34A76858" w:rsidR="00EE0E58" w:rsidRPr="005F50DA" w:rsidRDefault="00EE0E58" w:rsidP="00E13805">
      <w:pPr>
        <w:widowControl w:val="0"/>
        <w:autoSpaceDE w:val="0"/>
        <w:autoSpaceDN w:val="0"/>
        <w:adjustRightInd w:val="0"/>
        <w:spacing w:after="0" w:line="240" w:lineRule="auto"/>
        <w:ind w:right="-20"/>
        <w:jc w:val="center"/>
        <w:rPr>
          <w:rFonts w:ascii="Times New Roman" w:hAnsi="Times New Roman" w:cs="Times New Roman"/>
          <w:b/>
          <w:sz w:val="24"/>
          <w:szCs w:val="24"/>
          <w:lang w:val="en-US"/>
        </w:rPr>
      </w:pPr>
      <w:r w:rsidRPr="005F50DA">
        <w:rPr>
          <w:rFonts w:ascii="Times New Roman" w:hAnsi="Times New Roman" w:cs="Times New Roman"/>
          <w:b/>
          <w:sz w:val="24"/>
          <w:szCs w:val="24"/>
          <w:lang w:val="en-US"/>
        </w:rPr>
        <w:t>OPEN NATIONAL INVITATION TO TENDER</w:t>
      </w:r>
    </w:p>
    <w:p w14:paraId="362FAB27" w14:textId="23E63767" w:rsidR="00EE0E58" w:rsidRPr="005F50DA" w:rsidRDefault="00EE0E58" w:rsidP="00E13805">
      <w:pPr>
        <w:widowControl w:val="0"/>
        <w:autoSpaceDE w:val="0"/>
        <w:autoSpaceDN w:val="0"/>
        <w:adjustRightInd w:val="0"/>
        <w:spacing w:after="0" w:line="240" w:lineRule="auto"/>
        <w:ind w:right="-20"/>
        <w:jc w:val="center"/>
        <w:rPr>
          <w:rFonts w:ascii="Times New Roman" w:hAnsi="Times New Roman" w:cs="Times New Roman"/>
          <w:b/>
          <w:sz w:val="24"/>
          <w:szCs w:val="24"/>
          <w:lang w:val="en-US"/>
        </w:rPr>
      </w:pPr>
      <w:r w:rsidRPr="005F50DA">
        <w:rPr>
          <w:rFonts w:ascii="Times New Roman" w:hAnsi="Times New Roman" w:cs="Times New Roman"/>
          <w:b/>
          <w:sz w:val="24"/>
          <w:szCs w:val="24"/>
          <w:lang w:val="en-US"/>
        </w:rPr>
        <w:t>N</w:t>
      </w:r>
      <w:r w:rsidR="00CF1F0E">
        <w:rPr>
          <w:rFonts w:ascii="Times New Roman" w:hAnsi="Times New Roman" w:cs="Times New Roman"/>
          <w:b/>
          <w:sz w:val="24"/>
          <w:szCs w:val="24"/>
          <w:lang w:val="en-US"/>
        </w:rPr>
        <w:t>°____</w:t>
      </w:r>
      <w:r w:rsidR="0039657A" w:rsidRPr="005F50DA">
        <w:rPr>
          <w:rFonts w:ascii="Times New Roman" w:hAnsi="Times New Roman" w:cs="Times New Roman"/>
          <w:b/>
          <w:sz w:val="24"/>
          <w:szCs w:val="24"/>
          <w:lang w:val="en-US"/>
        </w:rPr>
        <w:t>/</w:t>
      </w:r>
      <w:r w:rsidR="005F50DA">
        <w:rPr>
          <w:rFonts w:ascii="Times New Roman" w:hAnsi="Times New Roman" w:cs="Times New Roman"/>
          <w:b/>
          <w:sz w:val="24"/>
          <w:szCs w:val="24"/>
          <w:lang w:val="en-US"/>
        </w:rPr>
        <w:t>2026</w:t>
      </w:r>
      <w:r w:rsidRPr="005F50DA">
        <w:rPr>
          <w:rFonts w:ascii="Times New Roman" w:hAnsi="Times New Roman" w:cs="Times New Roman"/>
          <w:b/>
          <w:sz w:val="24"/>
          <w:szCs w:val="24"/>
          <w:lang w:val="en-US"/>
        </w:rPr>
        <w:t>/RDFN</w:t>
      </w:r>
      <w:r w:rsidR="0049408E" w:rsidRPr="005F50DA">
        <w:rPr>
          <w:rFonts w:ascii="Times New Roman" w:hAnsi="Times New Roman" w:cs="Times New Roman"/>
          <w:b/>
          <w:sz w:val="24"/>
          <w:szCs w:val="24"/>
          <w:lang w:val="en-US"/>
        </w:rPr>
        <w:t>/</w:t>
      </w:r>
      <w:r w:rsidR="005F50DA">
        <w:rPr>
          <w:rFonts w:ascii="Times New Roman" w:hAnsi="Times New Roman" w:cs="Times New Roman"/>
          <w:b/>
          <w:sz w:val="24"/>
          <w:szCs w:val="24"/>
          <w:lang w:val="en-US"/>
        </w:rPr>
        <w:t>KAR-HAY</w:t>
      </w:r>
      <w:r w:rsidR="005B1F4C" w:rsidRPr="005F50DA">
        <w:rPr>
          <w:rFonts w:ascii="Times New Roman" w:hAnsi="Times New Roman" w:cs="Times New Roman"/>
          <w:b/>
          <w:sz w:val="24"/>
          <w:szCs w:val="24"/>
          <w:lang w:val="en-US"/>
        </w:rPr>
        <w:t>-C</w:t>
      </w:r>
      <w:r w:rsidR="00483B0E" w:rsidRPr="005F50DA">
        <w:rPr>
          <w:rFonts w:ascii="Times New Roman" w:hAnsi="Times New Roman" w:cs="Times New Roman"/>
          <w:b/>
          <w:sz w:val="24"/>
          <w:szCs w:val="24"/>
          <w:lang w:val="en-US"/>
        </w:rPr>
        <w:t>/</w:t>
      </w:r>
      <w:r w:rsidRPr="005F50DA">
        <w:rPr>
          <w:rFonts w:ascii="Times New Roman" w:hAnsi="Times New Roman" w:cs="Times New Roman"/>
          <w:b/>
          <w:sz w:val="24"/>
          <w:szCs w:val="24"/>
          <w:lang w:val="en-US"/>
        </w:rPr>
        <w:t>MD</w:t>
      </w:r>
      <w:r w:rsidR="00483B0E" w:rsidRPr="005F50DA">
        <w:rPr>
          <w:rFonts w:ascii="Times New Roman" w:hAnsi="Times New Roman" w:cs="Times New Roman"/>
          <w:b/>
          <w:sz w:val="24"/>
          <w:szCs w:val="24"/>
          <w:lang w:val="en-US"/>
        </w:rPr>
        <w:t>D/DITB</w:t>
      </w:r>
      <w:r w:rsidRPr="005F50DA">
        <w:rPr>
          <w:rFonts w:ascii="Times New Roman" w:hAnsi="Times New Roman" w:cs="Times New Roman"/>
          <w:b/>
          <w:sz w:val="24"/>
          <w:szCs w:val="24"/>
          <w:lang w:val="en-US"/>
        </w:rPr>
        <w:t>-</w:t>
      </w:r>
      <w:r w:rsidR="0049408E" w:rsidRPr="005F50DA">
        <w:rPr>
          <w:rFonts w:ascii="Times New Roman" w:hAnsi="Times New Roman" w:cs="Times New Roman"/>
          <w:b/>
          <w:sz w:val="24"/>
          <w:szCs w:val="24"/>
          <w:lang w:val="en-US"/>
        </w:rPr>
        <w:t>T</w:t>
      </w:r>
      <w:r w:rsidRPr="005F50DA">
        <w:rPr>
          <w:rFonts w:ascii="Times New Roman" w:hAnsi="Times New Roman" w:cs="Times New Roman"/>
          <w:b/>
          <w:sz w:val="24"/>
          <w:szCs w:val="24"/>
          <w:lang w:val="en-US"/>
        </w:rPr>
        <w:t>BEC</w:t>
      </w:r>
    </w:p>
    <w:p w14:paraId="5DC5BF66" w14:textId="51E82F5A" w:rsidR="005E0E8E" w:rsidRPr="005F50DA" w:rsidRDefault="00EE0E58" w:rsidP="00E13805">
      <w:pPr>
        <w:spacing w:after="0" w:line="240" w:lineRule="auto"/>
        <w:jc w:val="center"/>
        <w:rPr>
          <w:rFonts w:ascii="Times New Roman" w:hAnsi="Times New Roman" w:cs="Times New Roman"/>
          <w:b/>
          <w:sz w:val="24"/>
          <w:szCs w:val="24"/>
          <w:lang w:val="en-US"/>
        </w:rPr>
      </w:pPr>
      <w:r w:rsidRPr="005F50DA">
        <w:rPr>
          <w:rFonts w:ascii="Times New Roman" w:hAnsi="Times New Roman" w:cs="Times New Roman"/>
          <w:b/>
          <w:sz w:val="24"/>
          <w:szCs w:val="24"/>
          <w:lang w:val="en-US"/>
        </w:rPr>
        <w:t>OF _____</w:t>
      </w:r>
      <w:r w:rsidR="0049408E" w:rsidRPr="005F50DA">
        <w:rPr>
          <w:rFonts w:ascii="Times New Roman" w:hAnsi="Times New Roman" w:cs="Times New Roman"/>
          <w:b/>
          <w:bCs/>
          <w:color w:val="000000"/>
          <w:sz w:val="24"/>
          <w:szCs w:val="24"/>
          <w:lang w:val="en-US"/>
        </w:rPr>
        <w:t>__</w:t>
      </w:r>
      <w:r w:rsidR="00CF1F0E">
        <w:rPr>
          <w:rFonts w:ascii="Times New Roman" w:hAnsi="Times New Roman" w:cs="Times New Roman"/>
          <w:b/>
          <w:bCs/>
          <w:color w:val="000000"/>
          <w:sz w:val="24"/>
          <w:szCs w:val="24"/>
          <w:lang w:val="en-US"/>
        </w:rPr>
        <w:t>_____</w:t>
      </w:r>
      <w:r w:rsidR="0049408E" w:rsidRPr="005F50DA">
        <w:rPr>
          <w:rFonts w:ascii="Times New Roman" w:hAnsi="Times New Roman" w:cs="Times New Roman"/>
          <w:b/>
          <w:bCs/>
          <w:color w:val="000000"/>
          <w:sz w:val="24"/>
          <w:szCs w:val="24"/>
          <w:lang w:val="en-US"/>
        </w:rPr>
        <w:t>_</w:t>
      </w:r>
      <w:r w:rsidR="005F50DA">
        <w:rPr>
          <w:rFonts w:ascii="Times New Roman" w:hAnsi="Times New Roman" w:cs="Times New Roman"/>
          <w:b/>
          <w:bCs/>
          <w:color w:val="000000"/>
          <w:sz w:val="24"/>
          <w:szCs w:val="24"/>
          <w:lang w:val="en-US"/>
        </w:rPr>
        <w:t>2026</w:t>
      </w:r>
      <w:r w:rsidRPr="005F50DA">
        <w:rPr>
          <w:rFonts w:ascii="Times New Roman" w:hAnsi="Times New Roman" w:cs="Times New Roman"/>
          <w:b/>
          <w:bCs/>
          <w:color w:val="000000"/>
          <w:sz w:val="24"/>
          <w:szCs w:val="24"/>
          <w:lang w:val="en-US"/>
        </w:rPr>
        <w:t xml:space="preserve"> IN EMERGENCY PROCEDURE</w:t>
      </w:r>
      <w:r w:rsidRPr="005F50DA">
        <w:rPr>
          <w:rFonts w:ascii="Times New Roman" w:hAnsi="Times New Roman" w:cs="Times New Roman"/>
          <w:b/>
          <w:color w:val="000000"/>
          <w:sz w:val="24"/>
          <w:szCs w:val="24"/>
          <w:lang w:val="en-US"/>
        </w:rPr>
        <w:t xml:space="preserve"> FOR </w:t>
      </w:r>
      <w:r w:rsidRPr="005F50DA">
        <w:rPr>
          <w:rFonts w:ascii="Times New Roman" w:hAnsi="Times New Roman" w:cs="Times New Roman"/>
          <w:b/>
          <w:sz w:val="24"/>
          <w:szCs w:val="24"/>
          <w:lang w:val="en-GB"/>
        </w:rPr>
        <w:t xml:space="preserve">THE </w:t>
      </w:r>
      <w:r w:rsidR="005E0E8E" w:rsidRPr="005F50DA">
        <w:rPr>
          <w:rFonts w:ascii="Times New Roman" w:hAnsi="Times New Roman" w:cs="Times New Roman"/>
          <w:b/>
          <w:sz w:val="24"/>
          <w:szCs w:val="24"/>
          <w:lang w:val="en-US"/>
        </w:rPr>
        <w:t xml:space="preserve">FOR THE </w:t>
      </w:r>
      <w:r w:rsidR="00E13805">
        <w:rPr>
          <w:rFonts w:ascii="Times New Roman" w:hAnsi="Times New Roman" w:cs="Times New Roman"/>
          <w:b/>
          <w:sz w:val="24"/>
          <w:szCs w:val="24"/>
          <w:lang w:val="en-US"/>
        </w:rPr>
        <w:t>AMENAGEMENT</w:t>
      </w:r>
      <w:r w:rsidR="005E0E8E" w:rsidRPr="005F50DA">
        <w:rPr>
          <w:rFonts w:ascii="Times New Roman" w:hAnsi="Times New Roman" w:cs="Times New Roman"/>
          <w:b/>
          <w:sz w:val="24"/>
          <w:szCs w:val="24"/>
          <w:lang w:val="en-US"/>
        </w:rPr>
        <w:t xml:space="preserve"> OF THE </w:t>
      </w:r>
      <w:r w:rsidR="00CB1276" w:rsidRPr="005F50DA">
        <w:rPr>
          <w:rFonts w:ascii="Times New Roman" w:hAnsi="Times New Roman" w:cs="Times New Roman"/>
          <w:b/>
          <w:sz w:val="24"/>
          <w:szCs w:val="24"/>
          <w:lang w:val="en-US"/>
        </w:rPr>
        <w:t>B</w:t>
      </w:r>
      <w:r w:rsidR="0088145E" w:rsidRPr="005F50DA">
        <w:rPr>
          <w:rFonts w:ascii="Times New Roman" w:hAnsi="Times New Roman" w:cs="Times New Roman"/>
          <w:b/>
          <w:sz w:val="24"/>
          <w:szCs w:val="24"/>
          <w:lang w:val="en-US"/>
        </w:rPr>
        <w:t>ULDING OF</w:t>
      </w:r>
      <w:r w:rsidR="005E0E8E" w:rsidRPr="005F50DA">
        <w:rPr>
          <w:rFonts w:ascii="Times New Roman" w:hAnsi="Times New Roman" w:cs="Times New Roman"/>
          <w:b/>
          <w:sz w:val="24"/>
          <w:szCs w:val="24"/>
          <w:lang w:val="en-US"/>
        </w:rPr>
        <w:t xml:space="preserve"> </w:t>
      </w:r>
      <w:r w:rsidR="00483B0E" w:rsidRPr="005F50DA">
        <w:rPr>
          <w:rFonts w:ascii="Times New Roman" w:hAnsi="Times New Roman" w:cs="Times New Roman"/>
          <w:b/>
          <w:sz w:val="24"/>
          <w:szCs w:val="24"/>
          <w:lang w:val="en-US"/>
        </w:rPr>
        <w:t xml:space="preserve">TOURISTIC IN </w:t>
      </w:r>
      <w:r w:rsidR="00E13805">
        <w:rPr>
          <w:rFonts w:ascii="Times New Roman" w:hAnsi="Times New Roman" w:cs="Times New Roman"/>
          <w:b/>
          <w:sz w:val="24"/>
          <w:szCs w:val="24"/>
          <w:lang w:val="en-US"/>
        </w:rPr>
        <w:t>DOUKOULA</w:t>
      </w:r>
      <w:r w:rsidR="005E0E8E" w:rsidRPr="005F50DA">
        <w:rPr>
          <w:rFonts w:ascii="Times New Roman" w:hAnsi="Times New Roman" w:cs="Times New Roman"/>
          <w:b/>
          <w:sz w:val="24"/>
          <w:szCs w:val="24"/>
          <w:lang w:val="en-US"/>
        </w:rPr>
        <w:t xml:space="preserve">, </w:t>
      </w:r>
      <w:r w:rsidR="005F50DA">
        <w:rPr>
          <w:rFonts w:ascii="Times New Roman" w:hAnsi="Times New Roman" w:cs="Times New Roman"/>
          <w:b/>
          <w:sz w:val="24"/>
          <w:szCs w:val="24"/>
          <w:lang w:val="en-US"/>
        </w:rPr>
        <w:t>KAR-HAY</w:t>
      </w:r>
      <w:r w:rsidR="005E0E8E" w:rsidRPr="005F50DA">
        <w:rPr>
          <w:rFonts w:ascii="Times New Roman" w:hAnsi="Times New Roman" w:cs="Times New Roman"/>
          <w:b/>
          <w:sz w:val="24"/>
          <w:szCs w:val="24"/>
          <w:lang w:val="en-US"/>
        </w:rPr>
        <w:t xml:space="preserve"> </w:t>
      </w:r>
      <w:r w:rsidR="00483B0E" w:rsidRPr="005F50DA">
        <w:rPr>
          <w:rFonts w:ascii="Times New Roman" w:hAnsi="Times New Roman" w:cs="Times New Roman"/>
          <w:b/>
          <w:sz w:val="24"/>
          <w:szCs w:val="24"/>
          <w:lang w:val="en-US"/>
        </w:rPr>
        <w:t>COUNCIL</w:t>
      </w:r>
      <w:r w:rsidR="005E0E8E" w:rsidRPr="005F50DA">
        <w:rPr>
          <w:rFonts w:ascii="Times New Roman" w:hAnsi="Times New Roman" w:cs="Times New Roman"/>
          <w:b/>
          <w:sz w:val="24"/>
          <w:szCs w:val="24"/>
          <w:lang w:val="en-US"/>
        </w:rPr>
        <w:t>, MAYO-DANAY DIVISION, REGIONAL DELEGATION OF FAR-NORTH</w:t>
      </w:r>
    </w:p>
    <w:p w14:paraId="064C89CB" w14:textId="77777777" w:rsidR="00EE0E58" w:rsidRPr="005F50DA" w:rsidRDefault="00EE0E58" w:rsidP="00E13805">
      <w:pPr>
        <w:widowControl w:val="0"/>
        <w:autoSpaceDE w:val="0"/>
        <w:autoSpaceDN w:val="0"/>
        <w:adjustRightInd w:val="0"/>
        <w:spacing w:after="0" w:line="240" w:lineRule="auto"/>
        <w:ind w:right="-20"/>
        <w:jc w:val="center"/>
        <w:rPr>
          <w:rFonts w:ascii="Times New Roman" w:hAnsi="Times New Roman" w:cs="Times New Roman"/>
          <w:color w:val="000000"/>
          <w:sz w:val="2"/>
          <w:lang w:val="en-US"/>
        </w:rPr>
      </w:pPr>
    </w:p>
    <w:p w14:paraId="414EED23" w14:textId="07CFA596" w:rsidR="00EE0E58" w:rsidRPr="005F50DA" w:rsidRDefault="0049408E" w:rsidP="00E13805">
      <w:pPr>
        <w:spacing w:after="0" w:line="240" w:lineRule="auto"/>
        <w:jc w:val="center"/>
        <w:rPr>
          <w:rFonts w:ascii="Times New Roman" w:eastAsia="Times New Roman" w:hAnsi="Times New Roman" w:cs="Times New Roman"/>
          <w:b/>
          <w:lang w:val="en-US"/>
        </w:rPr>
      </w:pPr>
      <w:r w:rsidRPr="005F50DA">
        <w:rPr>
          <w:rFonts w:ascii="Times New Roman" w:hAnsi="Times New Roman" w:cs="Times New Roman"/>
          <w:b/>
          <w:lang w:val="en-US"/>
        </w:rPr>
        <w:t xml:space="preserve">Financing: The </w:t>
      </w:r>
      <w:r w:rsidR="005F50DA">
        <w:rPr>
          <w:rFonts w:ascii="Times New Roman" w:hAnsi="Times New Roman" w:cs="Times New Roman"/>
          <w:b/>
          <w:lang w:val="en-US"/>
        </w:rPr>
        <w:t>2026</w:t>
      </w:r>
      <w:r w:rsidR="00EE0E58" w:rsidRPr="005F50DA">
        <w:rPr>
          <w:rFonts w:ascii="Times New Roman" w:hAnsi="Times New Roman" w:cs="Times New Roman"/>
          <w:b/>
          <w:lang w:val="en-US"/>
        </w:rPr>
        <w:t xml:space="preserve"> Public Investment Budget of </w:t>
      </w:r>
      <w:r w:rsidR="00483B0E" w:rsidRPr="005F50DA">
        <w:rPr>
          <w:rFonts w:ascii="Times New Roman" w:hAnsi="Times New Roman" w:cs="Times New Roman"/>
          <w:b/>
          <w:lang w:val="en-US"/>
        </w:rPr>
        <w:t>MINTOUL</w:t>
      </w:r>
    </w:p>
    <w:p w14:paraId="0BEC40FE" w14:textId="77777777" w:rsidR="00EE0E58" w:rsidRPr="005F50DA" w:rsidRDefault="00EE0E58" w:rsidP="0006474B">
      <w:pPr>
        <w:spacing w:after="0" w:line="240" w:lineRule="auto"/>
        <w:jc w:val="both"/>
        <w:rPr>
          <w:rFonts w:ascii="Times New Roman" w:hAnsi="Times New Roman" w:cs="Times New Roman"/>
          <w:lang w:val="en-US"/>
        </w:rPr>
      </w:pPr>
    </w:p>
    <w:p w14:paraId="01860B9F" w14:textId="77777777" w:rsidR="00EE0E58" w:rsidRPr="005F50DA" w:rsidRDefault="00EE0E58" w:rsidP="0006474B">
      <w:pPr>
        <w:numPr>
          <w:ilvl w:val="0"/>
          <w:numId w:val="37"/>
        </w:numPr>
        <w:spacing w:after="0" w:line="240" w:lineRule="auto"/>
        <w:ind w:left="714" w:hanging="357"/>
        <w:jc w:val="both"/>
        <w:rPr>
          <w:rFonts w:ascii="Times New Roman" w:hAnsi="Times New Roman" w:cs="Times New Roman"/>
          <w:b/>
          <w:u w:val="single"/>
          <w:lang w:val="en-US"/>
        </w:rPr>
      </w:pPr>
      <w:r w:rsidRPr="005F50DA">
        <w:rPr>
          <w:rFonts w:ascii="Times New Roman" w:hAnsi="Times New Roman" w:cs="Times New Roman"/>
          <w:b/>
          <w:u w:val="single"/>
          <w:lang w:val="en-US"/>
        </w:rPr>
        <w:t>Subject of the invitation to tender</w:t>
      </w:r>
    </w:p>
    <w:p w14:paraId="0E7880D9" w14:textId="2F454338"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hAnsi="Times New Roman" w:cs="Times New Roman"/>
          <w:bCs/>
          <w:lang w:val="en-US"/>
        </w:rPr>
        <w:t xml:space="preserve">Within the framework of the building </w:t>
      </w:r>
      <w:r w:rsidR="00483B0E" w:rsidRPr="005F50DA">
        <w:rPr>
          <w:rFonts w:ascii="Times New Roman" w:hAnsi="Times New Roman" w:cs="Times New Roman"/>
          <w:bCs/>
          <w:lang w:val="en-US"/>
        </w:rPr>
        <w:t>the</w:t>
      </w:r>
      <w:r w:rsidR="00E13805">
        <w:rPr>
          <w:rFonts w:ascii="Times New Roman" w:hAnsi="Times New Roman" w:cs="Times New Roman"/>
          <w:bCs/>
          <w:lang w:val="en-US"/>
        </w:rPr>
        <w:t xml:space="preserve"> AMENAGEMENT </w:t>
      </w:r>
      <w:r w:rsidR="00483B0E" w:rsidRPr="005F50DA">
        <w:rPr>
          <w:rFonts w:ascii="Times New Roman" w:hAnsi="Times New Roman" w:cs="Times New Roman"/>
          <w:bCs/>
          <w:lang w:val="en-US"/>
        </w:rPr>
        <w:t xml:space="preserve">of touristic in </w:t>
      </w:r>
      <w:r w:rsidR="00E13805">
        <w:rPr>
          <w:rFonts w:ascii="Times New Roman" w:hAnsi="Times New Roman" w:cs="Times New Roman"/>
          <w:bCs/>
          <w:lang w:val="en-US"/>
        </w:rPr>
        <w:t>DOUKOULA</w:t>
      </w:r>
      <w:r w:rsidR="0088145E" w:rsidRPr="005F50DA">
        <w:rPr>
          <w:rFonts w:ascii="Times New Roman" w:hAnsi="Times New Roman" w:cs="Times New Roman"/>
          <w:bCs/>
          <w:lang w:val="en-US"/>
        </w:rPr>
        <w:t xml:space="preserve"> </w:t>
      </w:r>
      <w:r w:rsidRPr="005F50DA">
        <w:rPr>
          <w:rFonts w:ascii="Times New Roman" w:hAnsi="Times New Roman" w:cs="Times New Roman"/>
          <w:bCs/>
          <w:lang w:val="en-US"/>
        </w:rPr>
        <w:t xml:space="preserve">of </w:t>
      </w:r>
      <w:r w:rsidR="005F50DA">
        <w:rPr>
          <w:rFonts w:ascii="Times New Roman" w:hAnsi="Times New Roman" w:cs="Times New Roman"/>
          <w:bCs/>
          <w:lang w:val="en-US"/>
        </w:rPr>
        <w:t>KAR-HAY</w:t>
      </w:r>
      <w:r w:rsidR="0088145E" w:rsidRPr="005F50DA">
        <w:rPr>
          <w:rFonts w:ascii="Times New Roman" w:hAnsi="Times New Roman" w:cs="Times New Roman"/>
          <w:bCs/>
          <w:lang w:val="en-US"/>
        </w:rPr>
        <w:t xml:space="preserve"> </w:t>
      </w:r>
      <w:r w:rsidR="00483B0E" w:rsidRPr="005F50DA">
        <w:rPr>
          <w:rFonts w:ascii="Times New Roman" w:hAnsi="Times New Roman" w:cs="Times New Roman"/>
          <w:iCs/>
          <w:lang w:val="en-GB"/>
        </w:rPr>
        <w:t>Council,</w:t>
      </w:r>
      <w:r w:rsidRPr="005F50DA">
        <w:rPr>
          <w:rFonts w:ascii="Times New Roman" w:hAnsi="Times New Roman" w:cs="Times New Roman"/>
          <w:iCs/>
          <w:lang w:val="en-GB"/>
        </w:rPr>
        <w:t xml:space="preserve"> </w:t>
      </w:r>
      <w:r w:rsidR="0088145E" w:rsidRPr="005F50DA">
        <w:rPr>
          <w:rFonts w:ascii="Times New Roman" w:hAnsi="Times New Roman" w:cs="Times New Roman"/>
          <w:iCs/>
          <w:lang w:val="en-GB"/>
        </w:rPr>
        <w:t>Office</w:t>
      </w:r>
      <w:r w:rsidR="00483B0E" w:rsidRPr="005F50DA">
        <w:rPr>
          <w:rFonts w:ascii="Times New Roman" w:hAnsi="Times New Roman" w:cs="Times New Roman"/>
          <w:iCs/>
          <w:lang w:val="en-GB"/>
        </w:rPr>
        <w:t xml:space="preserve"> council</w:t>
      </w:r>
      <w:r w:rsidRPr="005F50DA">
        <w:rPr>
          <w:rFonts w:ascii="Times New Roman" w:hAnsi="Times New Roman" w:cs="Times New Roman"/>
          <w:iCs/>
          <w:lang w:val="en-GB"/>
        </w:rPr>
        <w:t xml:space="preserve"> of </w:t>
      </w:r>
      <w:r w:rsidR="005F50DA">
        <w:rPr>
          <w:rFonts w:ascii="Times New Roman" w:hAnsi="Times New Roman" w:cs="Times New Roman"/>
          <w:iCs/>
          <w:lang w:val="en-GB"/>
        </w:rPr>
        <w:t>KAR-HAY</w:t>
      </w:r>
      <w:r w:rsidRPr="005F50DA">
        <w:rPr>
          <w:rFonts w:ascii="Times New Roman" w:hAnsi="Times New Roman" w:cs="Times New Roman"/>
          <w:lang w:val="en-US"/>
        </w:rPr>
        <w:t xml:space="preserve">, Contracting Authority, hereby launches an Open National Invitation to Tender </w:t>
      </w:r>
      <w:r w:rsidRPr="005F50DA">
        <w:rPr>
          <w:rFonts w:ascii="Times New Roman" w:hAnsi="Times New Roman" w:cs="Times New Roman"/>
          <w:bCs/>
          <w:lang w:val="en-US"/>
        </w:rPr>
        <w:t xml:space="preserve">in Emergency Procedure </w:t>
      </w:r>
      <w:r w:rsidRPr="005F50DA">
        <w:rPr>
          <w:rFonts w:ascii="Times New Roman" w:hAnsi="Times New Roman" w:cs="Times New Roman"/>
          <w:lang w:val="en-US"/>
        </w:rPr>
        <w:t xml:space="preserve">for the </w:t>
      </w:r>
      <w:r w:rsidR="0088145E" w:rsidRPr="005F50DA">
        <w:rPr>
          <w:rFonts w:ascii="Times New Roman" w:hAnsi="Times New Roman" w:cs="Times New Roman"/>
          <w:lang w:val="en-US"/>
        </w:rPr>
        <w:t>M</w:t>
      </w:r>
      <w:r w:rsidR="00483B0E" w:rsidRPr="005F50DA">
        <w:rPr>
          <w:rFonts w:ascii="Times New Roman" w:hAnsi="Times New Roman" w:cs="Times New Roman"/>
          <w:lang w:val="en-US"/>
        </w:rPr>
        <w:t>INTOUL</w:t>
      </w:r>
      <w:r w:rsidRPr="005F50DA">
        <w:rPr>
          <w:rFonts w:ascii="Times New Roman" w:hAnsi="Times New Roman" w:cs="Times New Roman"/>
          <w:lang w:val="en-US"/>
        </w:rPr>
        <w:t xml:space="preserve">. </w:t>
      </w:r>
    </w:p>
    <w:p w14:paraId="3FF3AD25" w14:textId="77777777" w:rsidR="00EE0E58" w:rsidRPr="005F50DA" w:rsidRDefault="00EE0E58" w:rsidP="0006474B">
      <w:pPr>
        <w:spacing w:after="0" w:line="240" w:lineRule="auto"/>
        <w:jc w:val="both"/>
        <w:rPr>
          <w:rFonts w:ascii="Times New Roman" w:hAnsi="Times New Roman" w:cs="Times New Roman"/>
          <w:lang w:val="en-US"/>
        </w:rPr>
      </w:pPr>
    </w:p>
    <w:p w14:paraId="02463F25" w14:textId="77777777" w:rsidR="00EE0E58" w:rsidRPr="005F50DA" w:rsidRDefault="00EE0E58" w:rsidP="0006474B">
      <w:pPr>
        <w:pStyle w:val="Paragraphedeliste"/>
        <w:numPr>
          <w:ilvl w:val="0"/>
          <w:numId w:val="37"/>
        </w:numPr>
        <w:spacing w:after="0" w:line="240" w:lineRule="auto"/>
        <w:jc w:val="both"/>
        <w:rPr>
          <w:rFonts w:ascii="Times New Roman" w:hAnsi="Times New Roman"/>
          <w:b/>
          <w:u w:val="single"/>
        </w:rPr>
      </w:pPr>
      <w:r w:rsidRPr="005F50DA">
        <w:rPr>
          <w:rFonts w:ascii="Times New Roman" w:hAnsi="Times New Roman"/>
          <w:b/>
          <w:u w:val="single"/>
        </w:rPr>
        <w:t>Nature of works</w:t>
      </w:r>
    </w:p>
    <w:p w14:paraId="5BF13060" w14:textId="77777777" w:rsidR="00EE0E58" w:rsidRPr="005F50DA" w:rsidRDefault="00EE0E58" w:rsidP="0006474B">
      <w:pPr>
        <w:spacing w:after="0" w:line="240" w:lineRule="auto"/>
        <w:jc w:val="both"/>
        <w:rPr>
          <w:rFonts w:ascii="Times New Roman" w:hAnsi="Times New Roman" w:cs="Times New Roman"/>
          <w:bCs/>
          <w:lang w:val="en-US"/>
        </w:rPr>
      </w:pPr>
      <w:r w:rsidRPr="005F50DA">
        <w:rPr>
          <w:rFonts w:ascii="Times New Roman" w:hAnsi="Times New Roman" w:cs="Times New Roman"/>
          <w:bCs/>
          <w:lang w:val="en-US"/>
        </w:rPr>
        <w:t>The works subject of this contract include:</w:t>
      </w:r>
    </w:p>
    <w:p w14:paraId="4ED9CD16" w14:textId="77777777" w:rsidR="00EE0E58" w:rsidRPr="005F50DA" w:rsidRDefault="00EE0E58" w:rsidP="0006474B">
      <w:pPr>
        <w:pStyle w:val="Paragraphedeliste"/>
        <w:widowControl w:val="0"/>
        <w:numPr>
          <w:ilvl w:val="0"/>
          <w:numId w:val="38"/>
        </w:numPr>
        <w:autoSpaceDE w:val="0"/>
        <w:autoSpaceDN w:val="0"/>
        <w:adjustRightInd w:val="0"/>
        <w:spacing w:after="0" w:line="240" w:lineRule="auto"/>
        <w:ind w:right="-164"/>
        <w:jc w:val="both"/>
        <w:rPr>
          <w:rFonts w:ascii="Times New Roman" w:hAnsi="Times New Roman"/>
          <w:color w:val="000000"/>
        </w:rPr>
      </w:pPr>
      <w:r w:rsidRPr="005F50DA">
        <w:rPr>
          <w:rFonts w:ascii="Times New Roman" w:hAnsi="Times New Roman"/>
          <w:color w:val="000000"/>
          <w:spacing w:val="1"/>
          <w:w w:val="99"/>
        </w:rPr>
        <w:t>Preparatory works;</w:t>
      </w:r>
    </w:p>
    <w:p w14:paraId="149D994A" w14:textId="77777777" w:rsidR="00EE0E58" w:rsidRPr="005F50DA" w:rsidRDefault="00EE0E58" w:rsidP="0006474B">
      <w:pPr>
        <w:pStyle w:val="Paragraphedeliste"/>
        <w:widowControl w:val="0"/>
        <w:numPr>
          <w:ilvl w:val="0"/>
          <w:numId w:val="38"/>
        </w:numPr>
        <w:autoSpaceDE w:val="0"/>
        <w:autoSpaceDN w:val="0"/>
        <w:adjustRightInd w:val="0"/>
        <w:spacing w:after="0" w:line="240" w:lineRule="auto"/>
        <w:ind w:right="-164"/>
        <w:jc w:val="both"/>
        <w:rPr>
          <w:rFonts w:ascii="Times New Roman" w:hAnsi="Times New Roman"/>
          <w:color w:val="000000"/>
        </w:rPr>
      </w:pPr>
      <w:r w:rsidRPr="005F50DA">
        <w:rPr>
          <w:rFonts w:ascii="Times New Roman" w:hAnsi="Times New Roman"/>
          <w:color w:val="000000"/>
          <w:spacing w:val="1"/>
          <w:w w:val="99"/>
        </w:rPr>
        <w:t>Excavations;</w:t>
      </w:r>
    </w:p>
    <w:p w14:paraId="7D0E6C9E" w14:textId="77777777" w:rsidR="00EE0E58" w:rsidRPr="005F50DA" w:rsidRDefault="00EE0E58" w:rsidP="0006474B">
      <w:pPr>
        <w:pStyle w:val="Paragraphedeliste"/>
        <w:widowControl w:val="0"/>
        <w:numPr>
          <w:ilvl w:val="0"/>
          <w:numId w:val="38"/>
        </w:numPr>
        <w:autoSpaceDE w:val="0"/>
        <w:autoSpaceDN w:val="0"/>
        <w:adjustRightInd w:val="0"/>
        <w:spacing w:after="0" w:line="240" w:lineRule="auto"/>
        <w:ind w:right="-164"/>
        <w:jc w:val="both"/>
        <w:rPr>
          <w:rFonts w:ascii="Times New Roman" w:hAnsi="Times New Roman"/>
          <w:color w:val="000000"/>
        </w:rPr>
      </w:pPr>
      <w:r w:rsidRPr="005F50DA">
        <w:rPr>
          <w:rFonts w:ascii="Times New Roman" w:hAnsi="Times New Roman"/>
          <w:color w:val="000000"/>
          <w:spacing w:val="1"/>
          <w:w w:val="99"/>
        </w:rPr>
        <w:t>The foundations;</w:t>
      </w:r>
    </w:p>
    <w:p w14:paraId="2D69E734" w14:textId="77777777" w:rsidR="00EE0E58" w:rsidRPr="005F50DA" w:rsidRDefault="00EE0E58" w:rsidP="0006474B">
      <w:pPr>
        <w:pStyle w:val="Paragraphedeliste"/>
        <w:widowControl w:val="0"/>
        <w:numPr>
          <w:ilvl w:val="0"/>
          <w:numId w:val="38"/>
        </w:numPr>
        <w:autoSpaceDE w:val="0"/>
        <w:autoSpaceDN w:val="0"/>
        <w:adjustRightInd w:val="0"/>
        <w:spacing w:after="0" w:line="240" w:lineRule="auto"/>
        <w:ind w:right="-164"/>
        <w:jc w:val="both"/>
        <w:rPr>
          <w:rFonts w:ascii="Times New Roman" w:hAnsi="Times New Roman"/>
          <w:color w:val="000000"/>
        </w:rPr>
      </w:pPr>
      <w:r w:rsidRPr="005F50DA">
        <w:rPr>
          <w:rFonts w:ascii="Times New Roman" w:hAnsi="Times New Roman"/>
          <w:color w:val="000000"/>
          <w:spacing w:val="1"/>
          <w:w w:val="99"/>
        </w:rPr>
        <w:t>Building – elevations;</w:t>
      </w:r>
    </w:p>
    <w:p w14:paraId="52D78ED4" w14:textId="77777777" w:rsidR="00EE0E58" w:rsidRPr="005F50DA" w:rsidRDefault="00EE0E58" w:rsidP="0006474B">
      <w:pPr>
        <w:pStyle w:val="Paragraphedeliste"/>
        <w:widowControl w:val="0"/>
        <w:numPr>
          <w:ilvl w:val="0"/>
          <w:numId w:val="38"/>
        </w:numPr>
        <w:autoSpaceDE w:val="0"/>
        <w:autoSpaceDN w:val="0"/>
        <w:adjustRightInd w:val="0"/>
        <w:spacing w:after="0" w:line="240" w:lineRule="auto"/>
        <w:ind w:right="-164"/>
        <w:jc w:val="both"/>
        <w:rPr>
          <w:rFonts w:ascii="Times New Roman" w:hAnsi="Times New Roman"/>
          <w:color w:val="000000"/>
        </w:rPr>
      </w:pPr>
      <w:r w:rsidRPr="005F50DA">
        <w:rPr>
          <w:rFonts w:ascii="Times New Roman" w:hAnsi="Times New Roman"/>
          <w:color w:val="000000"/>
          <w:spacing w:val="1"/>
          <w:w w:val="99"/>
        </w:rPr>
        <w:t>Carpentry and roofing;</w:t>
      </w:r>
    </w:p>
    <w:p w14:paraId="328F4C29" w14:textId="77777777" w:rsidR="00EE0E58" w:rsidRPr="005F50DA" w:rsidRDefault="00EE0E58" w:rsidP="0006474B">
      <w:pPr>
        <w:pStyle w:val="Paragraphedeliste"/>
        <w:widowControl w:val="0"/>
        <w:numPr>
          <w:ilvl w:val="0"/>
          <w:numId w:val="38"/>
        </w:numPr>
        <w:autoSpaceDE w:val="0"/>
        <w:autoSpaceDN w:val="0"/>
        <w:adjustRightInd w:val="0"/>
        <w:spacing w:after="0" w:line="240" w:lineRule="auto"/>
        <w:ind w:right="-164"/>
        <w:jc w:val="both"/>
        <w:rPr>
          <w:rFonts w:ascii="Times New Roman" w:hAnsi="Times New Roman"/>
          <w:color w:val="000000"/>
        </w:rPr>
      </w:pPr>
      <w:r w:rsidRPr="005F50DA">
        <w:rPr>
          <w:rFonts w:ascii="Times New Roman" w:hAnsi="Times New Roman"/>
          <w:color w:val="000000"/>
          <w:spacing w:val="1"/>
          <w:w w:val="99"/>
        </w:rPr>
        <w:t>Carpentry zinc work;</w:t>
      </w:r>
    </w:p>
    <w:p w14:paraId="3E697F03" w14:textId="77777777" w:rsidR="002070EA" w:rsidRPr="005F50DA" w:rsidRDefault="002070EA" w:rsidP="0006474B">
      <w:pPr>
        <w:pStyle w:val="Paragraphedeliste"/>
        <w:widowControl w:val="0"/>
        <w:numPr>
          <w:ilvl w:val="0"/>
          <w:numId w:val="38"/>
        </w:numPr>
        <w:autoSpaceDE w:val="0"/>
        <w:autoSpaceDN w:val="0"/>
        <w:adjustRightInd w:val="0"/>
        <w:spacing w:after="0" w:line="240" w:lineRule="auto"/>
        <w:ind w:right="-164"/>
        <w:jc w:val="both"/>
        <w:rPr>
          <w:rFonts w:ascii="Times New Roman" w:hAnsi="Times New Roman"/>
          <w:color w:val="000000"/>
        </w:rPr>
      </w:pPr>
      <w:proofErr w:type="spellStart"/>
      <w:r w:rsidRPr="005F50DA">
        <w:rPr>
          <w:rFonts w:ascii="Times New Roman" w:hAnsi="Times New Roman"/>
          <w:color w:val="000000"/>
          <w:spacing w:val="1"/>
          <w:w w:val="99"/>
        </w:rPr>
        <w:t>Plombing</w:t>
      </w:r>
      <w:proofErr w:type="spellEnd"/>
      <w:r w:rsidRPr="005F50DA">
        <w:rPr>
          <w:rFonts w:ascii="Times New Roman" w:hAnsi="Times New Roman"/>
          <w:color w:val="000000"/>
          <w:spacing w:val="1"/>
          <w:w w:val="99"/>
        </w:rPr>
        <w:t>;</w:t>
      </w:r>
    </w:p>
    <w:p w14:paraId="703A5FD1" w14:textId="77777777" w:rsidR="00EE0E58" w:rsidRPr="005F50DA" w:rsidRDefault="00EE0E58" w:rsidP="0006474B">
      <w:pPr>
        <w:pStyle w:val="Paragraphedeliste"/>
        <w:widowControl w:val="0"/>
        <w:numPr>
          <w:ilvl w:val="0"/>
          <w:numId w:val="38"/>
        </w:numPr>
        <w:autoSpaceDE w:val="0"/>
        <w:autoSpaceDN w:val="0"/>
        <w:adjustRightInd w:val="0"/>
        <w:spacing w:after="0" w:line="240" w:lineRule="auto"/>
        <w:ind w:right="-164"/>
        <w:jc w:val="both"/>
        <w:rPr>
          <w:rFonts w:ascii="Times New Roman" w:hAnsi="Times New Roman"/>
          <w:color w:val="000000"/>
        </w:rPr>
      </w:pPr>
      <w:r w:rsidRPr="005F50DA">
        <w:rPr>
          <w:rFonts w:ascii="Times New Roman" w:hAnsi="Times New Roman"/>
          <w:color w:val="000000"/>
          <w:spacing w:val="1"/>
          <w:w w:val="99"/>
        </w:rPr>
        <w:t>Electrification;</w:t>
      </w:r>
    </w:p>
    <w:p w14:paraId="0A7ACAF1" w14:textId="77777777" w:rsidR="00EE0E58" w:rsidRPr="005F50DA" w:rsidRDefault="00EE0E58" w:rsidP="0006474B">
      <w:pPr>
        <w:pStyle w:val="Paragraphedeliste"/>
        <w:widowControl w:val="0"/>
        <w:numPr>
          <w:ilvl w:val="0"/>
          <w:numId w:val="38"/>
        </w:numPr>
        <w:autoSpaceDE w:val="0"/>
        <w:autoSpaceDN w:val="0"/>
        <w:adjustRightInd w:val="0"/>
        <w:spacing w:after="0" w:line="240" w:lineRule="auto"/>
        <w:ind w:right="-164"/>
        <w:jc w:val="both"/>
        <w:rPr>
          <w:rFonts w:ascii="Times New Roman" w:hAnsi="Times New Roman"/>
          <w:color w:val="000000"/>
        </w:rPr>
      </w:pPr>
      <w:r w:rsidRPr="005F50DA">
        <w:rPr>
          <w:rFonts w:ascii="Times New Roman" w:hAnsi="Times New Roman"/>
          <w:color w:val="000000"/>
          <w:spacing w:val="1"/>
          <w:w w:val="99"/>
        </w:rPr>
        <w:t>Painting</w:t>
      </w:r>
    </w:p>
    <w:p w14:paraId="23C83653" w14:textId="77777777" w:rsidR="00EE0E58" w:rsidRPr="005F50DA" w:rsidRDefault="00EE0E58" w:rsidP="0006474B">
      <w:pPr>
        <w:pStyle w:val="Paragraphedeliste"/>
        <w:numPr>
          <w:ilvl w:val="0"/>
          <w:numId w:val="38"/>
        </w:numPr>
        <w:spacing w:after="0" w:line="240" w:lineRule="auto"/>
        <w:jc w:val="both"/>
        <w:rPr>
          <w:rFonts w:ascii="Times New Roman" w:hAnsi="Times New Roman"/>
          <w:bCs/>
        </w:rPr>
      </w:pPr>
      <w:r w:rsidRPr="005F50DA">
        <w:rPr>
          <w:rFonts w:ascii="Times New Roman" w:hAnsi="Times New Roman"/>
          <w:color w:val="000000"/>
          <w:spacing w:val="1"/>
          <w:w w:val="99"/>
        </w:rPr>
        <w:t>Drainage system</w:t>
      </w:r>
      <w:r w:rsidRPr="005F50DA">
        <w:rPr>
          <w:rFonts w:ascii="Times New Roman" w:hAnsi="Times New Roman"/>
          <w:bCs/>
        </w:rPr>
        <w:t>.</w:t>
      </w:r>
    </w:p>
    <w:p w14:paraId="52D8DF86" w14:textId="77777777" w:rsidR="00EE0E58" w:rsidRPr="005F50DA" w:rsidRDefault="00EE0E58" w:rsidP="0006474B">
      <w:pPr>
        <w:pStyle w:val="Paragraphedeliste"/>
        <w:spacing w:after="0" w:line="240" w:lineRule="auto"/>
        <w:jc w:val="both"/>
        <w:rPr>
          <w:rFonts w:ascii="Times New Roman" w:hAnsi="Times New Roman"/>
          <w:bCs/>
        </w:rPr>
      </w:pPr>
    </w:p>
    <w:p w14:paraId="6503FB8F" w14:textId="77777777" w:rsidR="00EE0E58" w:rsidRPr="005F50DA" w:rsidRDefault="00EE0E58" w:rsidP="0006474B">
      <w:pPr>
        <w:pStyle w:val="Paragraphedeliste"/>
        <w:numPr>
          <w:ilvl w:val="0"/>
          <w:numId w:val="37"/>
        </w:numPr>
        <w:spacing w:after="0" w:line="240" w:lineRule="auto"/>
        <w:jc w:val="both"/>
        <w:rPr>
          <w:rFonts w:ascii="Times New Roman" w:hAnsi="Times New Roman"/>
          <w:b/>
          <w:bCs/>
          <w:u w:val="single"/>
        </w:rPr>
      </w:pPr>
      <w:r w:rsidRPr="005F50DA">
        <w:rPr>
          <w:rFonts w:ascii="Times New Roman" w:hAnsi="Times New Roman"/>
          <w:b/>
          <w:bCs/>
          <w:u w:val="single"/>
        </w:rPr>
        <w:t>Execution dateline</w:t>
      </w:r>
    </w:p>
    <w:p w14:paraId="64D67BA8" w14:textId="77777777" w:rsidR="00EE0E58" w:rsidRPr="005F50DA" w:rsidRDefault="00EE0E58" w:rsidP="0006474B">
      <w:pPr>
        <w:spacing w:after="0" w:line="240" w:lineRule="auto"/>
        <w:jc w:val="both"/>
        <w:rPr>
          <w:rFonts w:ascii="Times New Roman" w:hAnsi="Times New Roman" w:cs="Times New Roman"/>
          <w:bCs/>
          <w:lang w:val="en-US"/>
        </w:rPr>
      </w:pPr>
      <w:r w:rsidRPr="005F50DA">
        <w:rPr>
          <w:rFonts w:ascii="Times New Roman" w:hAnsi="Times New Roman" w:cs="Times New Roman"/>
          <w:bCs/>
          <w:lang w:val="en-US"/>
        </w:rPr>
        <w:t>The maximum execution dateline provided by the Project Owner for the execution of the works subject of this tender shall be three (03) months for each lot.</w:t>
      </w:r>
    </w:p>
    <w:p w14:paraId="1352CCA7" w14:textId="77777777" w:rsidR="00EE0E58" w:rsidRPr="005F50DA" w:rsidRDefault="00EE0E58" w:rsidP="0006474B">
      <w:pPr>
        <w:spacing w:after="0" w:line="240" w:lineRule="auto"/>
        <w:jc w:val="both"/>
        <w:rPr>
          <w:rFonts w:ascii="Times New Roman" w:hAnsi="Times New Roman" w:cs="Times New Roman"/>
          <w:bCs/>
          <w:lang w:val="en-US"/>
        </w:rPr>
      </w:pPr>
    </w:p>
    <w:p w14:paraId="6A81D65E" w14:textId="77777777" w:rsidR="00EE0E58" w:rsidRPr="005F50DA" w:rsidRDefault="00EE0E58" w:rsidP="0006474B">
      <w:pPr>
        <w:pStyle w:val="Paragraphedeliste"/>
        <w:numPr>
          <w:ilvl w:val="0"/>
          <w:numId w:val="37"/>
        </w:numPr>
        <w:spacing w:after="0" w:line="240" w:lineRule="auto"/>
        <w:jc w:val="both"/>
        <w:rPr>
          <w:rFonts w:ascii="Times New Roman" w:hAnsi="Times New Roman"/>
          <w:b/>
          <w:bCs/>
          <w:u w:val="single"/>
        </w:rPr>
      </w:pPr>
      <w:r w:rsidRPr="005F50DA">
        <w:rPr>
          <w:rFonts w:ascii="Times New Roman" w:hAnsi="Times New Roman"/>
          <w:b/>
          <w:bCs/>
          <w:u w:val="single"/>
        </w:rPr>
        <w:t>Allotment</w:t>
      </w:r>
    </w:p>
    <w:p w14:paraId="1209BABA" w14:textId="77777777" w:rsidR="00EE0E58" w:rsidRPr="005F50DA" w:rsidRDefault="00EE0E58" w:rsidP="0006474B">
      <w:pPr>
        <w:spacing w:after="0" w:line="240" w:lineRule="auto"/>
        <w:jc w:val="both"/>
        <w:rPr>
          <w:rFonts w:ascii="Times New Roman" w:hAnsi="Times New Roman" w:cs="Times New Roman"/>
          <w:bCs/>
          <w:lang w:val="en-US"/>
        </w:rPr>
      </w:pPr>
      <w:r w:rsidRPr="005F50DA">
        <w:rPr>
          <w:rFonts w:ascii="Times New Roman" w:hAnsi="Times New Roman" w:cs="Times New Roman"/>
          <w:bCs/>
          <w:lang w:val="en-US"/>
        </w:rPr>
        <w:t>Without object.</w:t>
      </w:r>
    </w:p>
    <w:p w14:paraId="1A4D3E99" w14:textId="77777777" w:rsidR="00EE0E58" w:rsidRPr="005F50DA" w:rsidRDefault="00EE0E58" w:rsidP="0006474B">
      <w:pPr>
        <w:pStyle w:val="Paragraphedeliste"/>
        <w:numPr>
          <w:ilvl w:val="0"/>
          <w:numId w:val="37"/>
        </w:numPr>
        <w:spacing w:after="0" w:line="240" w:lineRule="auto"/>
        <w:jc w:val="both"/>
        <w:rPr>
          <w:rFonts w:ascii="Times New Roman" w:hAnsi="Times New Roman"/>
          <w:b/>
          <w:bCs/>
          <w:u w:val="single"/>
        </w:rPr>
      </w:pPr>
      <w:r w:rsidRPr="005F50DA">
        <w:rPr>
          <w:rFonts w:ascii="Times New Roman" w:hAnsi="Times New Roman"/>
          <w:b/>
          <w:bCs/>
          <w:u w:val="single"/>
        </w:rPr>
        <w:t>Estimated cost</w:t>
      </w:r>
    </w:p>
    <w:p w14:paraId="206742EF" w14:textId="31474ACF" w:rsidR="00EE0E58" w:rsidRPr="005F50DA" w:rsidRDefault="00EE0E58" w:rsidP="0006474B">
      <w:pPr>
        <w:spacing w:after="0" w:line="240" w:lineRule="auto"/>
        <w:jc w:val="both"/>
        <w:rPr>
          <w:rFonts w:ascii="Times New Roman" w:hAnsi="Times New Roman" w:cs="Times New Roman"/>
          <w:bCs/>
          <w:lang w:val="en-US"/>
        </w:rPr>
      </w:pPr>
      <w:r w:rsidRPr="005F50DA">
        <w:rPr>
          <w:rFonts w:ascii="Times New Roman" w:hAnsi="Times New Roman" w:cs="Times New Roman"/>
          <w:bCs/>
          <w:lang w:val="en-US"/>
        </w:rPr>
        <w:t xml:space="preserve">The estimated cost of the operation following prior studies stands is </w:t>
      </w:r>
      <w:r w:rsidR="009050CE">
        <w:rPr>
          <w:rFonts w:ascii="Times New Roman" w:hAnsi="Times New Roman" w:cs="Times New Roman"/>
          <w:b/>
          <w:bCs/>
          <w:lang w:val="en-US"/>
        </w:rPr>
        <w:t>3</w:t>
      </w:r>
      <w:r w:rsidR="0049408E" w:rsidRPr="005F50DA">
        <w:rPr>
          <w:rFonts w:ascii="Times New Roman" w:hAnsi="Times New Roman" w:cs="Times New Roman"/>
          <w:b/>
          <w:bCs/>
          <w:lang w:val="en-US"/>
        </w:rPr>
        <w:t>0 000</w:t>
      </w:r>
      <w:r w:rsidR="0088145E" w:rsidRPr="005F50DA">
        <w:rPr>
          <w:rFonts w:ascii="Times New Roman" w:hAnsi="Times New Roman" w:cs="Times New Roman"/>
          <w:b/>
          <w:bCs/>
          <w:lang w:val="en-US"/>
        </w:rPr>
        <w:t> 000 </w:t>
      </w:r>
      <w:r w:rsidRPr="005F50DA">
        <w:rPr>
          <w:rFonts w:ascii="Times New Roman" w:hAnsi="Times New Roman" w:cs="Times New Roman"/>
          <w:b/>
          <w:bCs/>
          <w:lang w:val="en-US"/>
        </w:rPr>
        <w:t xml:space="preserve"> (……………….) francs</w:t>
      </w:r>
      <w:r w:rsidRPr="005F50DA">
        <w:rPr>
          <w:rFonts w:ascii="Times New Roman" w:hAnsi="Times New Roman" w:cs="Times New Roman"/>
          <w:bCs/>
          <w:lang w:val="en-US"/>
        </w:rPr>
        <w:t xml:space="preserve"> CFA.</w:t>
      </w:r>
    </w:p>
    <w:p w14:paraId="347F8C03" w14:textId="77777777" w:rsidR="00EE0E58" w:rsidRPr="005F50DA" w:rsidRDefault="00EE0E58" w:rsidP="0006474B">
      <w:pPr>
        <w:spacing w:after="0" w:line="240" w:lineRule="auto"/>
        <w:jc w:val="both"/>
        <w:rPr>
          <w:rFonts w:ascii="Times New Roman" w:hAnsi="Times New Roman" w:cs="Times New Roman"/>
          <w:bCs/>
          <w:lang w:val="en-US"/>
        </w:rPr>
      </w:pPr>
    </w:p>
    <w:p w14:paraId="1C2B29FB" w14:textId="77777777" w:rsidR="00EE0E58" w:rsidRPr="005F50DA" w:rsidRDefault="00EE0E58" w:rsidP="0006474B">
      <w:pPr>
        <w:pStyle w:val="Paragraphedeliste"/>
        <w:numPr>
          <w:ilvl w:val="0"/>
          <w:numId w:val="37"/>
        </w:numPr>
        <w:spacing w:after="0" w:line="240" w:lineRule="auto"/>
        <w:jc w:val="both"/>
        <w:rPr>
          <w:rFonts w:ascii="Times New Roman" w:hAnsi="Times New Roman"/>
          <w:b/>
          <w:bCs/>
          <w:u w:val="single"/>
        </w:rPr>
      </w:pPr>
      <w:r w:rsidRPr="005F50DA">
        <w:rPr>
          <w:rFonts w:ascii="Times New Roman" w:hAnsi="Times New Roman"/>
          <w:b/>
          <w:bCs/>
          <w:u w:val="single"/>
        </w:rPr>
        <w:t>Participation and origin</w:t>
      </w:r>
    </w:p>
    <w:p w14:paraId="3EF64253" w14:textId="77777777" w:rsidR="00EE0E58" w:rsidRPr="005F50DA" w:rsidRDefault="00EE0E58" w:rsidP="0006474B">
      <w:pPr>
        <w:spacing w:after="0" w:line="240" w:lineRule="auto"/>
        <w:jc w:val="both"/>
        <w:rPr>
          <w:rFonts w:ascii="Times New Roman" w:hAnsi="Times New Roman" w:cs="Times New Roman"/>
          <w:bCs/>
          <w:lang w:val="en-US"/>
        </w:rPr>
      </w:pPr>
      <w:r w:rsidRPr="005F50DA">
        <w:rPr>
          <w:rFonts w:ascii="Times New Roman" w:hAnsi="Times New Roman" w:cs="Times New Roman"/>
          <w:bCs/>
          <w:lang w:val="en-US"/>
        </w:rPr>
        <w:t>Participation in this invitation to tender is open to equal conditions to Cameroon-Low related firms and companies experienced in building and Civil engineering.</w:t>
      </w:r>
    </w:p>
    <w:p w14:paraId="085B3037" w14:textId="77777777" w:rsidR="00EE0E58" w:rsidRPr="005F50DA" w:rsidRDefault="00EE0E58" w:rsidP="0006474B">
      <w:pPr>
        <w:spacing w:after="0" w:line="240" w:lineRule="auto"/>
        <w:jc w:val="both"/>
        <w:rPr>
          <w:rFonts w:ascii="Times New Roman" w:hAnsi="Times New Roman" w:cs="Times New Roman"/>
          <w:bCs/>
          <w:lang w:val="en-US"/>
        </w:rPr>
      </w:pPr>
    </w:p>
    <w:p w14:paraId="2D555B17" w14:textId="77777777" w:rsidR="00EE0E58" w:rsidRPr="005F50DA" w:rsidRDefault="00EE0E58" w:rsidP="0006474B">
      <w:pPr>
        <w:pStyle w:val="Paragraphedeliste"/>
        <w:numPr>
          <w:ilvl w:val="0"/>
          <w:numId w:val="37"/>
        </w:numPr>
        <w:spacing w:after="0" w:line="240" w:lineRule="auto"/>
        <w:jc w:val="both"/>
        <w:rPr>
          <w:rFonts w:ascii="Times New Roman" w:hAnsi="Times New Roman"/>
          <w:b/>
          <w:u w:val="single"/>
        </w:rPr>
      </w:pPr>
      <w:r w:rsidRPr="005F50DA">
        <w:rPr>
          <w:rFonts w:ascii="Times New Roman" w:hAnsi="Times New Roman"/>
          <w:b/>
          <w:u w:val="single"/>
        </w:rPr>
        <w:t>Financing</w:t>
      </w:r>
    </w:p>
    <w:p w14:paraId="3E94422B" w14:textId="38D46987"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hAnsi="Times New Roman" w:cs="Times New Roman"/>
          <w:lang w:val="en-US"/>
        </w:rPr>
        <w:t>Works which form the subject of this invitation to tender shall be financed by the Ministry secondary school Publi</w:t>
      </w:r>
      <w:r w:rsidR="0049408E" w:rsidRPr="005F50DA">
        <w:rPr>
          <w:rFonts w:ascii="Times New Roman" w:hAnsi="Times New Roman" w:cs="Times New Roman"/>
          <w:lang w:val="en-US"/>
        </w:rPr>
        <w:t xml:space="preserve">c Investment Budget for the </w:t>
      </w:r>
      <w:r w:rsidR="005F50DA">
        <w:rPr>
          <w:rFonts w:ascii="Times New Roman" w:hAnsi="Times New Roman" w:cs="Times New Roman"/>
          <w:lang w:val="en-US"/>
        </w:rPr>
        <w:t>2026</w:t>
      </w:r>
      <w:r w:rsidRPr="005F50DA">
        <w:rPr>
          <w:rFonts w:ascii="Times New Roman" w:hAnsi="Times New Roman" w:cs="Times New Roman"/>
          <w:lang w:val="en-US"/>
        </w:rPr>
        <w:t xml:space="preserve"> Financial Year.</w:t>
      </w:r>
    </w:p>
    <w:p w14:paraId="58BB4A08" w14:textId="77777777" w:rsidR="00EE0E58" w:rsidRPr="005F50DA" w:rsidRDefault="00EE0E58" w:rsidP="0006474B">
      <w:pPr>
        <w:spacing w:after="0" w:line="240" w:lineRule="auto"/>
        <w:jc w:val="both"/>
        <w:rPr>
          <w:rFonts w:ascii="Times New Roman" w:hAnsi="Times New Roman" w:cs="Times New Roman"/>
          <w:lang w:val="en-US"/>
        </w:rPr>
      </w:pPr>
    </w:p>
    <w:p w14:paraId="2413E9A7" w14:textId="77777777" w:rsidR="00EE0E58" w:rsidRPr="005F50DA" w:rsidRDefault="00EE0E58" w:rsidP="0006474B">
      <w:pPr>
        <w:pStyle w:val="Paragraphedeliste"/>
        <w:widowControl w:val="0"/>
        <w:numPr>
          <w:ilvl w:val="0"/>
          <w:numId w:val="37"/>
        </w:numPr>
        <w:autoSpaceDE w:val="0"/>
        <w:autoSpaceDN w:val="0"/>
        <w:adjustRightInd w:val="0"/>
        <w:spacing w:after="0" w:line="240" w:lineRule="auto"/>
        <w:ind w:right="-163"/>
        <w:jc w:val="both"/>
        <w:rPr>
          <w:rFonts w:ascii="Times New Roman" w:hAnsi="Times New Roman"/>
          <w:b/>
          <w:spacing w:val="7"/>
          <w:u w:val="single"/>
        </w:rPr>
      </w:pPr>
      <w:r w:rsidRPr="005F50DA">
        <w:rPr>
          <w:rFonts w:ascii="Times New Roman" w:hAnsi="Times New Roman"/>
          <w:b/>
          <w:spacing w:val="7"/>
          <w:u w:val="single"/>
        </w:rPr>
        <w:t>Provisional bid bond</w:t>
      </w:r>
    </w:p>
    <w:p w14:paraId="2AF76FDB" w14:textId="4DA3E799" w:rsidR="00EE0E58" w:rsidRPr="005F50DA" w:rsidRDefault="00EE0E58" w:rsidP="0006474B">
      <w:pPr>
        <w:spacing w:after="0" w:line="240" w:lineRule="auto"/>
        <w:jc w:val="both"/>
        <w:rPr>
          <w:rFonts w:ascii="Times New Roman" w:hAnsi="Times New Roman" w:cs="Times New Roman"/>
          <w:bCs/>
          <w:lang w:val="en-US"/>
        </w:rPr>
      </w:pPr>
      <w:r w:rsidRPr="005F50DA">
        <w:rPr>
          <w:rFonts w:ascii="Times New Roman" w:hAnsi="Times New Roman" w:cs="Times New Roman"/>
          <w:bCs/>
          <w:lang w:val="en-US"/>
        </w:rPr>
        <w:lastRenderedPageBreak/>
        <w:t xml:space="preserve">Each bidder must include in this administrative documents, a bid bond issued by a first rate-bank approved by the Ministry in charge of Finance featuring on the list in document 12 of the tender file of an amount of </w:t>
      </w:r>
      <w:r w:rsidR="00CF1F0E">
        <w:rPr>
          <w:rFonts w:ascii="Times New Roman" w:hAnsi="Times New Roman" w:cs="Times New Roman"/>
          <w:b/>
          <w:bCs/>
          <w:lang w:val="en-US"/>
        </w:rPr>
        <w:t>3</w:t>
      </w:r>
      <w:r w:rsidR="006C1C41" w:rsidRPr="005F50DA">
        <w:rPr>
          <w:rFonts w:ascii="Times New Roman" w:hAnsi="Times New Roman" w:cs="Times New Roman"/>
          <w:b/>
          <w:bCs/>
          <w:lang w:val="en-US"/>
        </w:rPr>
        <w:t>0</w:t>
      </w:r>
      <w:r w:rsidR="0088145E" w:rsidRPr="005F50DA">
        <w:rPr>
          <w:rFonts w:ascii="Times New Roman" w:hAnsi="Times New Roman" w:cs="Times New Roman"/>
          <w:b/>
          <w:bCs/>
          <w:lang w:val="en-US"/>
        </w:rPr>
        <w:t>0</w:t>
      </w:r>
      <w:r w:rsidR="004C7657" w:rsidRPr="005F50DA">
        <w:rPr>
          <w:rFonts w:ascii="Times New Roman" w:hAnsi="Times New Roman" w:cs="Times New Roman"/>
          <w:b/>
          <w:bCs/>
          <w:lang w:val="en-US"/>
        </w:rPr>
        <w:t xml:space="preserve"> </w:t>
      </w:r>
      <w:r w:rsidR="0088145E" w:rsidRPr="005F50DA">
        <w:rPr>
          <w:rFonts w:ascii="Times New Roman" w:hAnsi="Times New Roman" w:cs="Times New Roman"/>
          <w:b/>
          <w:bCs/>
          <w:lang w:val="en-US"/>
        </w:rPr>
        <w:t>000</w:t>
      </w:r>
      <w:r w:rsidRPr="005F50DA">
        <w:rPr>
          <w:rFonts w:ascii="Times New Roman" w:hAnsi="Times New Roman" w:cs="Times New Roman"/>
          <w:b/>
          <w:bCs/>
          <w:lang w:val="en-US"/>
        </w:rPr>
        <w:t xml:space="preserve"> (</w:t>
      </w:r>
      <w:r w:rsidR="004C7657" w:rsidRPr="005F50DA">
        <w:rPr>
          <w:rFonts w:ascii="Times New Roman" w:hAnsi="Times New Roman" w:cs="Times New Roman"/>
          <w:b/>
          <w:sz w:val="24"/>
          <w:szCs w:val="24"/>
          <w:lang w:val="en-GB"/>
        </w:rPr>
        <w:t xml:space="preserve">        </w:t>
      </w:r>
      <w:r w:rsidRPr="005F50DA">
        <w:rPr>
          <w:rFonts w:ascii="Times New Roman" w:hAnsi="Times New Roman" w:cs="Times New Roman"/>
          <w:b/>
          <w:bCs/>
          <w:lang w:val="en-US"/>
        </w:rPr>
        <w:t>) Francs</w:t>
      </w:r>
      <w:r w:rsidRPr="005F50DA">
        <w:rPr>
          <w:rFonts w:ascii="Times New Roman" w:hAnsi="Times New Roman" w:cs="Times New Roman"/>
          <w:bCs/>
          <w:lang w:val="en-US"/>
        </w:rPr>
        <w:t xml:space="preserve"> CFA for each lot and valid for thirty (30) days beyond the original date of the validity of the offers.</w:t>
      </w:r>
    </w:p>
    <w:p w14:paraId="718AE345" w14:textId="77777777" w:rsidR="00EE0E58" w:rsidRPr="005F50DA" w:rsidRDefault="00EE0E58" w:rsidP="0006474B">
      <w:pPr>
        <w:spacing w:after="0" w:line="240" w:lineRule="auto"/>
        <w:jc w:val="both"/>
        <w:rPr>
          <w:rFonts w:ascii="Times New Roman" w:hAnsi="Times New Roman" w:cs="Times New Roman"/>
          <w:bCs/>
          <w:lang w:val="en-US"/>
        </w:rPr>
      </w:pPr>
    </w:p>
    <w:p w14:paraId="783DCF8A" w14:textId="77777777" w:rsidR="00EE0E58" w:rsidRPr="005F50DA" w:rsidRDefault="00EE0E58" w:rsidP="0006474B">
      <w:pPr>
        <w:pStyle w:val="Paragraphedeliste"/>
        <w:numPr>
          <w:ilvl w:val="0"/>
          <w:numId w:val="37"/>
        </w:numPr>
        <w:spacing w:after="0" w:line="240" w:lineRule="auto"/>
        <w:jc w:val="both"/>
        <w:rPr>
          <w:rFonts w:ascii="Times New Roman" w:hAnsi="Times New Roman"/>
          <w:b/>
          <w:bCs/>
          <w:u w:val="single"/>
        </w:rPr>
      </w:pPr>
      <w:r w:rsidRPr="005F50DA">
        <w:rPr>
          <w:rFonts w:ascii="Times New Roman" w:hAnsi="Times New Roman"/>
          <w:b/>
          <w:bCs/>
          <w:u w:val="single"/>
        </w:rPr>
        <w:t>Consultation of tender file</w:t>
      </w:r>
    </w:p>
    <w:p w14:paraId="764FDC89" w14:textId="77777777"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hAnsi="Times New Roman" w:cs="Times New Roman"/>
          <w:bCs/>
          <w:lang w:val="en-US"/>
        </w:rPr>
        <w:t xml:space="preserve">The file may be consulted during working hours at the Divisional </w:t>
      </w:r>
      <w:r w:rsidR="0088145E" w:rsidRPr="005F50DA">
        <w:rPr>
          <w:rFonts w:ascii="Times New Roman" w:hAnsi="Times New Roman" w:cs="Times New Roman"/>
          <w:bCs/>
          <w:lang w:val="en-US"/>
        </w:rPr>
        <w:t xml:space="preserve">office of </w:t>
      </w:r>
      <w:proofErr w:type="spellStart"/>
      <w:r w:rsidR="0088145E" w:rsidRPr="005F50DA">
        <w:rPr>
          <w:rFonts w:ascii="Times New Roman" w:hAnsi="Times New Roman" w:cs="Times New Roman"/>
          <w:bCs/>
          <w:lang w:val="en-US"/>
        </w:rPr>
        <w:t>Yagoua</w:t>
      </w:r>
      <w:proofErr w:type="spellEnd"/>
      <w:r w:rsidRPr="005F50DA">
        <w:rPr>
          <w:rFonts w:ascii="Times New Roman" w:hAnsi="Times New Roman" w:cs="Times New Roman"/>
          <w:lang w:val="en-US"/>
        </w:rPr>
        <w:t>, as soon as this notice is published.</w:t>
      </w:r>
    </w:p>
    <w:p w14:paraId="70CC7A43" w14:textId="77777777" w:rsidR="00EE0E58" w:rsidRPr="005F50DA" w:rsidRDefault="00EE0E58" w:rsidP="0006474B">
      <w:pPr>
        <w:spacing w:after="0" w:line="240" w:lineRule="auto"/>
        <w:jc w:val="both"/>
        <w:rPr>
          <w:rFonts w:ascii="Times New Roman" w:hAnsi="Times New Roman" w:cs="Times New Roman"/>
          <w:bCs/>
          <w:lang w:val="en-US"/>
        </w:rPr>
      </w:pPr>
    </w:p>
    <w:p w14:paraId="6F7B5E56" w14:textId="77777777" w:rsidR="00EE0E58" w:rsidRPr="005F50DA" w:rsidRDefault="00EE0E58" w:rsidP="0006474B">
      <w:pPr>
        <w:numPr>
          <w:ilvl w:val="0"/>
          <w:numId w:val="37"/>
        </w:numPr>
        <w:spacing w:after="0" w:line="240" w:lineRule="auto"/>
        <w:jc w:val="both"/>
        <w:rPr>
          <w:rFonts w:ascii="Times New Roman" w:hAnsi="Times New Roman" w:cs="Times New Roman"/>
          <w:b/>
          <w:u w:val="single"/>
        </w:rPr>
      </w:pPr>
      <w:r w:rsidRPr="005F50DA">
        <w:rPr>
          <w:rFonts w:ascii="Times New Roman" w:hAnsi="Times New Roman" w:cs="Times New Roman"/>
          <w:b/>
          <w:u w:val="single"/>
        </w:rPr>
        <w:t>Acquisition of tender file</w:t>
      </w:r>
    </w:p>
    <w:p w14:paraId="6ADF0F23" w14:textId="5B420D4A"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hAnsi="Times New Roman" w:cs="Times New Roman"/>
          <w:lang w:val="en-US"/>
        </w:rPr>
        <w:t xml:space="preserve">The file may be obtained from the Divisional </w:t>
      </w:r>
      <w:r w:rsidR="0088145E" w:rsidRPr="005F50DA">
        <w:rPr>
          <w:rFonts w:ascii="Times New Roman" w:hAnsi="Times New Roman" w:cs="Times New Roman"/>
          <w:lang w:val="en-US"/>
        </w:rPr>
        <w:t xml:space="preserve">office of </w:t>
      </w:r>
      <w:proofErr w:type="spellStart"/>
      <w:r w:rsidR="0088145E" w:rsidRPr="005F50DA">
        <w:rPr>
          <w:rFonts w:ascii="Times New Roman" w:hAnsi="Times New Roman" w:cs="Times New Roman"/>
          <w:lang w:val="en-US"/>
        </w:rPr>
        <w:t>Yagoua</w:t>
      </w:r>
      <w:proofErr w:type="spellEnd"/>
      <w:r w:rsidRPr="005F50DA">
        <w:rPr>
          <w:rFonts w:ascii="Times New Roman" w:hAnsi="Times New Roman" w:cs="Times New Roman"/>
          <w:lang w:val="en-US"/>
        </w:rPr>
        <w:t xml:space="preserve">, as soon as this notice is published against payment of a non-refundable sum of </w:t>
      </w:r>
      <w:r w:rsidR="006D5014">
        <w:rPr>
          <w:rFonts w:ascii="Times New Roman" w:hAnsi="Times New Roman" w:cs="Times New Roman"/>
          <w:b/>
          <w:lang w:val="en-US"/>
        </w:rPr>
        <w:t>6</w:t>
      </w:r>
      <w:r w:rsidRPr="005F50DA">
        <w:rPr>
          <w:rFonts w:ascii="Times New Roman" w:hAnsi="Times New Roman" w:cs="Times New Roman"/>
          <w:b/>
          <w:lang w:val="en-US"/>
        </w:rPr>
        <w:t>0 000 (</w:t>
      </w:r>
      <w:r w:rsidR="005E0E8E" w:rsidRPr="005F50DA">
        <w:rPr>
          <w:rFonts w:ascii="Times New Roman" w:hAnsi="Times New Roman" w:cs="Times New Roman"/>
          <w:b/>
          <w:lang w:val="en-GB"/>
        </w:rPr>
        <w:t xml:space="preserve"> hundred thousand</w:t>
      </w:r>
      <w:r w:rsidRPr="005F50DA">
        <w:rPr>
          <w:rFonts w:ascii="Times New Roman" w:hAnsi="Times New Roman" w:cs="Times New Roman"/>
          <w:b/>
          <w:lang w:val="en-US"/>
        </w:rPr>
        <w:t>) francs CFA</w:t>
      </w:r>
      <w:r w:rsidRPr="005F50DA">
        <w:rPr>
          <w:rFonts w:ascii="Times New Roman" w:hAnsi="Times New Roman" w:cs="Times New Roman"/>
          <w:lang w:val="en-US"/>
        </w:rPr>
        <w:t xml:space="preserve"> payable at the public treasury.</w:t>
      </w:r>
    </w:p>
    <w:p w14:paraId="0A54A256" w14:textId="77777777" w:rsidR="00EE0E58" w:rsidRPr="005F50DA" w:rsidRDefault="00EE0E58" w:rsidP="0006474B">
      <w:pPr>
        <w:spacing w:after="0" w:line="240" w:lineRule="auto"/>
        <w:jc w:val="both"/>
        <w:rPr>
          <w:rFonts w:ascii="Times New Roman" w:hAnsi="Times New Roman" w:cs="Times New Roman"/>
          <w:lang w:val="en-US"/>
        </w:rPr>
      </w:pPr>
    </w:p>
    <w:p w14:paraId="6BE47104" w14:textId="77777777" w:rsidR="00EE0E58" w:rsidRPr="005F50DA" w:rsidRDefault="00EE0E58" w:rsidP="0006474B">
      <w:pPr>
        <w:pStyle w:val="Paragraphedeliste"/>
        <w:numPr>
          <w:ilvl w:val="0"/>
          <w:numId w:val="37"/>
        </w:numPr>
        <w:spacing w:after="0" w:line="240" w:lineRule="auto"/>
        <w:jc w:val="both"/>
        <w:rPr>
          <w:rFonts w:ascii="Times New Roman" w:hAnsi="Times New Roman"/>
          <w:b/>
          <w:u w:val="single"/>
        </w:rPr>
      </w:pPr>
      <w:r w:rsidRPr="005F50DA">
        <w:rPr>
          <w:rFonts w:ascii="Times New Roman" w:hAnsi="Times New Roman"/>
          <w:b/>
          <w:u w:val="single"/>
        </w:rPr>
        <w:t>Subdivision of tender</w:t>
      </w:r>
    </w:p>
    <w:p w14:paraId="35D09400" w14:textId="079A8ED1"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hAnsi="Times New Roman" w:cs="Times New Roman"/>
          <w:lang w:val="en-US"/>
        </w:rPr>
        <w:t xml:space="preserve">Each offer drafted in English or French in seven (7) copies including the original and sis (6) copies marked as such, should reach at the Divisional </w:t>
      </w:r>
      <w:r w:rsidR="00483B0E" w:rsidRPr="005F50DA">
        <w:rPr>
          <w:rFonts w:ascii="Times New Roman" w:hAnsi="Times New Roman" w:cs="Times New Roman"/>
          <w:lang w:val="en-US"/>
        </w:rPr>
        <w:t xml:space="preserve">internal </w:t>
      </w:r>
      <w:r w:rsidR="004C7657" w:rsidRPr="005F50DA">
        <w:rPr>
          <w:rFonts w:ascii="Times New Roman" w:hAnsi="Times New Roman" w:cs="Times New Roman"/>
          <w:lang w:val="en-US"/>
        </w:rPr>
        <w:t xml:space="preserve">office of </w:t>
      </w:r>
      <w:r w:rsidR="005F50DA">
        <w:rPr>
          <w:rFonts w:ascii="Times New Roman" w:hAnsi="Times New Roman" w:cs="Times New Roman"/>
          <w:lang w:val="en-US"/>
        </w:rPr>
        <w:t>KAR-HAY</w:t>
      </w:r>
      <w:r w:rsidRPr="005F50DA">
        <w:rPr>
          <w:rFonts w:ascii="Times New Roman" w:hAnsi="Times New Roman" w:cs="Times New Roman"/>
          <w:b/>
          <w:bCs/>
          <w:lang w:val="en-US"/>
        </w:rPr>
        <w:t xml:space="preserve">, </w:t>
      </w:r>
      <w:r w:rsidRPr="005F50DA">
        <w:rPr>
          <w:rFonts w:ascii="Times New Roman" w:hAnsi="Times New Roman" w:cs="Times New Roman"/>
          <w:lang w:val="en-US"/>
        </w:rPr>
        <w:t>local time and should carry the inscription:</w:t>
      </w:r>
    </w:p>
    <w:p w14:paraId="1DCA8D0F" w14:textId="77777777" w:rsidR="009A599D" w:rsidRPr="005F50DA" w:rsidRDefault="009A599D" w:rsidP="0006474B">
      <w:pPr>
        <w:spacing w:after="0" w:line="240" w:lineRule="auto"/>
        <w:jc w:val="both"/>
        <w:rPr>
          <w:rFonts w:ascii="Times New Roman" w:hAnsi="Times New Roman" w:cs="Times New Roman"/>
          <w:lang w:val="en-US"/>
        </w:rPr>
      </w:pPr>
    </w:p>
    <w:p w14:paraId="7E922FBE" w14:textId="77777777" w:rsidR="00EE0E58" w:rsidRPr="005F50DA" w:rsidRDefault="00EE0E58" w:rsidP="00CF1F0E">
      <w:pPr>
        <w:widowControl w:val="0"/>
        <w:autoSpaceDE w:val="0"/>
        <w:autoSpaceDN w:val="0"/>
        <w:adjustRightInd w:val="0"/>
        <w:spacing w:after="0" w:line="240" w:lineRule="auto"/>
        <w:ind w:right="-20"/>
        <w:jc w:val="center"/>
        <w:rPr>
          <w:rFonts w:ascii="Times New Roman" w:hAnsi="Times New Roman" w:cs="Times New Roman"/>
          <w:b/>
          <w:lang w:val="en-US"/>
        </w:rPr>
      </w:pPr>
      <w:r w:rsidRPr="005F50DA">
        <w:rPr>
          <w:rFonts w:ascii="Times New Roman" w:hAnsi="Times New Roman" w:cs="Times New Roman"/>
          <w:b/>
          <w:lang w:val="en-US"/>
        </w:rPr>
        <w:t>‘’OPEN NATIONAL INVITATION TO TENDER</w:t>
      </w:r>
    </w:p>
    <w:p w14:paraId="493E8E2C" w14:textId="6283E536" w:rsidR="00EE0E58" w:rsidRPr="005F50DA" w:rsidRDefault="00CC0140" w:rsidP="006D5014">
      <w:pPr>
        <w:widowControl w:val="0"/>
        <w:autoSpaceDE w:val="0"/>
        <w:autoSpaceDN w:val="0"/>
        <w:adjustRightInd w:val="0"/>
        <w:spacing w:after="0" w:line="240" w:lineRule="auto"/>
        <w:ind w:right="-20"/>
        <w:jc w:val="center"/>
        <w:rPr>
          <w:rFonts w:ascii="Times New Roman" w:hAnsi="Times New Roman" w:cs="Times New Roman"/>
          <w:b/>
          <w:lang w:val="en-US"/>
        </w:rPr>
      </w:pPr>
      <w:r w:rsidRPr="005F50DA">
        <w:rPr>
          <w:rFonts w:ascii="Times New Roman" w:hAnsi="Times New Roman" w:cs="Times New Roman"/>
          <w:b/>
          <w:lang w:val="en-US"/>
        </w:rPr>
        <w:t>No_______/</w:t>
      </w:r>
      <w:r w:rsidR="005F50DA">
        <w:rPr>
          <w:rFonts w:ascii="Times New Roman" w:hAnsi="Times New Roman" w:cs="Times New Roman"/>
          <w:b/>
          <w:lang w:val="en-US"/>
        </w:rPr>
        <w:t>2026</w:t>
      </w:r>
      <w:r w:rsidR="004C7657" w:rsidRPr="005F50DA">
        <w:rPr>
          <w:rFonts w:ascii="Times New Roman" w:hAnsi="Times New Roman" w:cs="Times New Roman"/>
          <w:b/>
          <w:lang w:val="en-US"/>
        </w:rPr>
        <w:t>/ONI</w:t>
      </w:r>
      <w:r w:rsidR="00EE0E58" w:rsidRPr="005F50DA">
        <w:rPr>
          <w:rFonts w:ascii="Times New Roman" w:hAnsi="Times New Roman" w:cs="Times New Roman"/>
          <w:b/>
          <w:lang w:val="en-US"/>
        </w:rPr>
        <w:t>/</w:t>
      </w:r>
      <w:r w:rsidR="005F50DA">
        <w:rPr>
          <w:rFonts w:ascii="Times New Roman" w:hAnsi="Times New Roman" w:cs="Times New Roman"/>
          <w:b/>
          <w:lang w:val="en-US"/>
        </w:rPr>
        <w:t>KAR-HAY</w:t>
      </w:r>
      <w:r w:rsidR="00483B0E" w:rsidRPr="005F50DA">
        <w:rPr>
          <w:rFonts w:ascii="Times New Roman" w:hAnsi="Times New Roman" w:cs="Times New Roman"/>
          <w:b/>
          <w:lang w:val="en-US"/>
        </w:rPr>
        <w:t>-C</w:t>
      </w:r>
      <w:r w:rsidR="006C1C41" w:rsidRPr="005F50DA">
        <w:rPr>
          <w:rFonts w:ascii="Times New Roman" w:hAnsi="Times New Roman" w:cs="Times New Roman"/>
          <w:b/>
          <w:lang w:val="en-US"/>
        </w:rPr>
        <w:t>/</w:t>
      </w:r>
      <w:r w:rsidR="00483B0E" w:rsidRPr="005F50DA">
        <w:rPr>
          <w:rFonts w:ascii="Times New Roman" w:hAnsi="Times New Roman" w:cs="Times New Roman"/>
          <w:b/>
          <w:lang w:val="en-US"/>
        </w:rPr>
        <w:t>MDD</w:t>
      </w:r>
      <w:r w:rsidR="00EE0E58" w:rsidRPr="005F50DA">
        <w:rPr>
          <w:rFonts w:ascii="Times New Roman" w:hAnsi="Times New Roman" w:cs="Times New Roman"/>
          <w:b/>
          <w:lang w:val="en-US"/>
        </w:rPr>
        <w:t>/</w:t>
      </w:r>
      <w:r w:rsidR="00483B0E" w:rsidRPr="005F50DA">
        <w:rPr>
          <w:rFonts w:ascii="Times New Roman" w:hAnsi="Times New Roman" w:cs="Times New Roman"/>
          <w:b/>
          <w:lang w:val="en-US"/>
        </w:rPr>
        <w:t>DITB</w:t>
      </w:r>
      <w:r w:rsidR="00EE0E58" w:rsidRPr="005F50DA">
        <w:rPr>
          <w:rFonts w:ascii="Times New Roman" w:hAnsi="Times New Roman" w:cs="Times New Roman"/>
          <w:b/>
          <w:lang w:val="en-US"/>
        </w:rPr>
        <w:t>-</w:t>
      </w:r>
      <w:r w:rsidR="006C1C41" w:rsidRPr="005F50DA">
        <w:rPr>
          <w:rFonts w:ascii="Times New Roman" w:hAnsi="Times New Roman" w:cs="Times New Roman"/>
          <w:b/>
          <w:lang w:val="en-US"/>
        </w:rPr>
        <w:t>T</w:t>
      </w:r>
      <w:r w:rsidR="00EE0E58" w:rsidRPr="005F50DA">
        <w:rPr>
          <w:rFonts w:ascii="Times New Roman" w:hAnsi="Times New Roman" w:cs="Times New Roman"/>
          <w:b/>
          <w:lang w:val="en-US"/>
        </w:rPr>
        <w:t>BEC</w:t>
      </w:r>
    </w:p>
    <w:p w14:paraId="7FE11B73" w14:textId="0B2D7873" w:rsidR="00D65A54" w:rsidRPr="005F50DA" w:rsidRDefault="00EE0E58" w:rsidP="006D5014">
      <w:pPr>
        <w:spacing w:after="0" w:line="240" w:lineRule="auto"/>
        <w:jc w:val="center"/>
        <w:rPr>
          <w:rFonts w:ascii="Times New Roman" w:hAnsi="Times New Roman" w:cs="Times New Roman"/>
          <w:b/>
          <w:lang w:val="en-US"/>
        </w:rPr>
      </w:pPr>
      <w:r w:rsidRPr="005F50DA">
        <w:rPr>
          <w:rFonts w:ascii="Times New Roman" w:hAnsi="Times New Roman" w:cs="Times New Roman"/>
          <w:b/>
          <w:lang w:val="en-US"/>
        </w:rPr>
        <w:t>OF _____</w:t>
      </w:r>
      <w:r w:rsidR="006C1C41" w:rsidRPr="005F50DA">
        <w:rPr>
          <w:rFonts w:ascii="Times New Roman" w:hAnsi="Times New Roman" w:cs="Times New Roman"/>
          <w:b/>
          <w:bCs/>
          <w:color w:val="000000"/>
          <w:lang w:val="en-US"/>
        </w:rPr>
        <w:t xml:space="preserve"> ___</w:t>
      </w:r>
      <w:r w:rsidR="005F50DA">
        <w:rPr>
          <w:rFonts w:ascii="Times New Roman" w:hAnsi="Times New Roman" w:cs="Times New Roman"/>
          <w:b/>
          <w:bCs/>
          <w:color w:val="000000"/>
          <w:lang w:val="en-US"/>
        </w:rPr>
        <w:t>2026</w:t>
      </w:r>
      <w:r w:rsidR="004C7657" w:rsidRPr="005F50DA">
        <w:rPr>
          <w:rFonts w:ascii="Times New Roman" w:hAnsi="Times New Roman" w:cs="Times New Roman"/>
          <w:b/>
          <w:bCs/>
          <w:color w:val="000000"/>
          <w:lang w:val="en-US"/>
        </w:rPr>
        <w:t xml:space="preserve"> </w:t>
      </w:r>
      <w:r w:rsidRPr="005F50DA">
        <w:rPr>
          <w:rFonts w:ascii="Times New Roman" w:hAnsi="Times New Roman" w:cs="Times New Roman"/>
          <w:b/>
          <w:bCs/>
          <w:color w:val="000000"/>
          <w:lang w:val="en-US"/>
        </w:rPr>
        <w:t>IN EMERGENCY PROCEDURE</w:t>
      </w:r>
      <w:r w:rsidRPr="005F50DA">
        <w:rPr>
          <w:rFonts w:ascii="Times New Roman" w:hAnsi="Times New Roman" w:cs="Times New Roman"/>
          <w:b/>
          <w:color w:val="000000"/>
          <w:lang w:val="en-US"/>
        </w:rPr>
        <w:t xml:space="preserve"> FOR THE </w:t>
      </w:r>
      <w:r w:rsidR="00D65A54" w:rsidRPr="005F50DA">
        <w:rPr>
          <w:rFonts w:ascii="Times New Roman" w:hAnsi="Times New Roman" w:cs="Times New Roman"/>
          <w:b/>
          <w:lang w:val="en-US"/>
        </w:rPr>
        <w:t xml:space="preserve">FOR THE </w:t>
      </w:r>
      <w:r w:rsidR="006D5014">
        <w:rPr>
          <w:rFonts w:ascii="Times New Roman" w:hAnsi="Times New Roman" w:cs="Times New Roman"/>
          <w:b/>
          <w:lang w:val="en-US"/>
        </w:rPr>
        <w:t>AMENAGEMENT</w:t>
      </w:r>
      <w:r w:rsidR="00D65A54" w:rsidRPr="005F50DA">
        <w:rPr>
          <w:rFonts w:ascii="Times New Roman" w:hAnsi="Times New Roman" w:cs="Times New Roman"/>
          <w:b/>
          <w:lang w:val="en-US"/>
        </w:rPr>
        <w:t xml:space="preserve"> OF THE </w:t>
      </w:r>
      <w:r w:rsidR="004C7657" w:rsidRPr="005F50DA">
        <w:rPr>
          <w:rFonts w:ascii="Times New Roman" w:hAnsi="Times New Roman" w:cs="Times New Roman"/>
          <w:b/>
          <w:sz w:val="24"/>
          <w:szCs w:val="24"/>
          <w:lang w:val="en-US"/>
        </w:rPr>
        <w:t xml:space="preserve">BULDING </w:t>
      </w:r>
      <w:r w:rsidR="00483B0E" w:rsidRPr="005F50DA">
        <w:rPr>
          <w:rFonts w:ascii="Times New Roman" w:hAnsi="Times New Roman" w:cs="Times New Roman"/>
          <w:b/>
          <w:sz w:val="24"/>
          <w:szCs w:val="24"/>
          <w:lang w:val="en-US"/>
        </w:rPr>
        <w:t xml:space="preserve">TOURISTIC IN </w:t>
      </w:r>
      <w:proofErr w:type="spellStart"/>
      <w:r w:rsidR="006D5014">
        <w:rPr>
          <w:rFonts w:ascii="Times New Roman" w:hAnsi="Times New Roman" w:cs="Times New Roman"/>
          <w:b/>
          <w:sz w:val="24"/>
          <w:szCs w:val="24"/>
          <w:lang w:val="en-US"/>
        </w:rPr>
        <w:t>doukoula</w:t>
      </w:r>
      <w:r w:rsidR="009050CE">
        <w:rPr>
          <w:rFonts w:ascii="Times New Roman" w:hAnsi="Times New Roman" w:cs="Times New Roman"/>
          <w:b/>
          <w:sz w:val="24"/>
          <w:szCs w:val="24"/>
          <w:lang w:val="en-US"/>
        </w:rPr>
        <w:t>-Houla</w:t>
      </w:r>
      <w:proofErr w:type="spellEnd"/>
      <w:r w:rsidR="004C7657" w:rsidRPr="005F50DA">
        <w:rPr>
          <w:rFonts w:ascii="Times New Roman" w:hAnsi="Times New Roman" w:cs="Times New Roman"/>
          <w:b/>
          <w:sz w:val="24"/>
          <w:szCs w:val="24"/>
          <w:lang w:val="en-US"/>
        </w:rPr>
        <w:t xml:space="preserve"> OF </w:t>
      </w:r>
      <w:r w:rsidR="005F50DA">
        <w:rPr>
          <w:rFonts w:ascii="Times New Roman" w:hAnsi="Times New Roman" w:cs="Times New Roman"/>
          <w:b/>
          <w:sz w:val="24"/>
          <w:szCs w:val="24"/>
          <w:lang w:val="en-US"/>
        </w:rPr>
        <w:t>KAR-HAY</w:t>
      </w:r>
      <w:r w:rsidR="00D65A54" w:rsidRPr="005F50DA">
        <w:rPr>
          <w:rFonts w:ascii="Times New Roman" w:hAnsi="Times New Roman" w:cs="Times New Roman"/>
          <w:b/>
          <w:lang w:val="en-US"/>
        </w:rPr>
        <w:t xml:space="preserve">, </w:t>
      </w:r>
      <w:r w:rsidR="005F50DA">
        <w:rPr>
          <w:rFonts w:ascii="Times New Roman" w:hAnsi="Times New Roman" w:cs="Times New Roman"/>
          <w:b/>
          <w:lang w:val="en-US"/>
        </w:rPr>
        <w:t>KAR-HAY</w:t>
      </w:r>
      <w:r w:rsidR="00CC0140" w:rsidRPr="005F50DA">
        <w:rPr>
          <w:rFonts w:ascii="Times New Roman" w:hAnsi="Times New Roman" w:cs="Times New Roman"/>
          <w:b/>
          <w:lang w:val="en-US"/>
        </w:rPr>
        <w:t xml:space="preserve"> </w:t>
      </w:r>
      <w:r w:rsidR="00483B0E" w:rsidRPr="005F50DA">
        <w:rPr>
          <w:rFonts w:ascii="Times New Roman" w:hAnsi="Times New Roman" w:cs="Times New Roman"/>
          <w:b/>
          <w:lang w:val="en-US"/>
        </w:rPr>
        <w:t>COUNCIL</w:t>
      </w:r>
      <w:r w:rsidR="00D65A54" w:rsidRPr="005F50DA">
        <w:rPr>
          <w:rFonts w:ascii="Times New Roman" w:hAnsi="Times New Roman" w:cs="Times New Roman"/>
          <w:b/>
          <w:lang w:val="en-US"/>
        </w:rPr>
        <w:t>, MAYO-DANAY DIVISION, REGIONAL DELEGATION OF FAR-NORTH</w:t>
      </w:r>
    </w:p>
    <w:p w14:paraId="79E71970"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lang w:val="en-US"/>
        </w:rPr>
      </w:pPr>
    </w:p>
    <w:p w14:paraId="31C7D7E6" w14:textId="77777777" w:rsidR="00EE0E58" w:rsidRPr="005F50DA" w:rsidRDefault="00EE0E58" w:rsidP="0006474B">
      <w:pPr>
        <w:spacing w:after="0" w:line="240" w:lineRule="auto"/>
        <w:jc w:val="both"/>
        <w:rPr>
          <w:rFonts w:ascii="Times New Roman" w:eastAsia="Times New Roman" w:hAnsi="Times New Roman" w:cs="Times New Roman"/>
          <w:b/>
          <w:lang w:val="en-US"/>
        </w:rPr>
      </w:pPr>
      <w:r w:rsidRPr="005F50DA">
        <w:rPr>
          <w:rFonts w:ascii="Times New Roman" w:hAnsi="Times New Roman" w:cs="Times New Roman"/>
          <w:b/>
          <w:lang w:val="en-US"/>
        </w:rPr>
        <w:t xml:space="preserve">Financing: Public Investment Budget of the </w:t>
      </w:r>
      <w:r w:rsidR="00483B0E" w:rsidRPr="005F50DA">
        <w:rPr>
          <w:rFonts w:ascii="Times New Roman" w:hAnsi="Times New Roman" w:cs="Times New Roman"/>
          <w:b/>
          <w:lang w:val="en-US"/>
        </w:rPr>
        <w:t>MINTOUL</w:t>
      </w:r>
    </w:p>
    <w:p w14:paraId="5AB24FEB" w14:textId="77777777" w:rsidR="00EE0E58" w:rsidRPr="005F50DA" w:rsidRDefault="00EE0E58" w:rsidP="0006474B">
      <w:pPr>
        <w:spacing w:after="0" w:line="240" w:lineRule="auto"/>
        <w:jc w:val="both"/>
        <w:rPr>
          <w:rFonts w:ascii="Times New Roman" w:hAnsi="Times New Roman" w:cs="Times New Roman"/>
          <w:b/>
          <w:lang w:val="en-US"/>
        </w:rPr>
      </w:pPr>
    </w:p>
    <w:p w14:paraId="05B0E183" w14:textId="77777777" w:rsidR="00EE0E58" w:rsidRPr="005F50DA" w:rsidRDefault="00EE0E58" w:rsidP="0006474B">
      <w:pPr>
        <w:spacing w:after="0" w:line="240" w:lineRule="auto"/>
        <w:jc w:val="both"/>
        <w:rPr>
          <w:rFonts w:ascii="Times New Roman" w:hAnsi="Times New Roman" w:cs="Times New Roman"/>
          <w:b/>
          <w:bCs/>
          <w:lang w:val="en-US"/>
        </w:rPr>
      </w:pPr>
      <w:r w:rsidRPr="005F50DA">
        <w:rPr>
          <w:rFonts w:ascii="Times New Roman" w:hAnsi="Times New Roman" w:cs="Times New Roman"/>
          <w:b/>
          <w:bCs/>
          <w:lang w:val="en-US"/>
        </w:rPr>
        <w:t>To be opened only at the tender-evaluation session”.</w:t>
      </w:r>
    </w:p>
    <w:p w14:paraId="6DC80AB8" w14:textId="77777777" w:rsidR="00EE0E58" w:rsidRPr="005F50DA" w:rsidRDefault="00EE0E58" w:rsidP="0006474B">
      <w:pPr>
        <w:spacing w:after="0" w:line="240" w:lineRule="auto"/>
        <w:jc w:val="both"/>
        <w:rPr>
          <w:rFonts w:ascii="Times New Roman" w:hAnsi="Times New Roman" w:cs="Times New Roman"/>
          <w:lang w:val="en-US"/>
        </w:rPr>
      </w:pPr>
    </w:p>
    <w:p w14:paraId="2E503486" w14:textId="77777777" w:rsidR="00EE0E58" w:rsidRPr="005F50DA" w:rsidRDefault="00EE0E58" w:rsidP="0006474B">
      <w:pPr>
        <w:pStyle w:val="Paragraphedeliste"/>
        <w:numPr>
          <w:ilvl w:val="0"/>
          <w:numId w:val="37"/>
        </w:numPr>
        <w:spacing w:after="0" w:line="240" w:lineRule="auto"/>
        <w:jc w:val="both"/>
        <w:rPr>
          <w:rFonts w:ascii="Times New Roman" w:hAnsi="Times New Roman"/>
          <w:b/>
          <w:u w:val="single"/>
        </w:rPr>
      </w:pPr>
      <w:r w:rsidRPr="005F50DA">
        <w:rPr>
          <w:rFonts w:ascii="Times New Roman" w:hAnsi="Times New Roman"/>
          <w:b/>
          <w:u w:val="single"/>
        </w:rPr>
        <w:t>Admissibility of offers</w:t>
      </w:r>
    </w:p>
    <w:p w14:paraId="55FBBFEF" w14:textId="77777777"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hAnsi="Times New Roman" w:cs="Times New Roman"/>
          <w:lang w:val="en-US"/>
        </w:rPr>
        <w:t>Under pain of rejection, the administrative documents required, must be produced in originals or true copies certified by the fissuring service or an administrative authority (Senior Divisional Officer, Divisional Officer ………….) in accordance with the special conditions of the invitation to tender.</w:t>
      </w:r>
    </w:p>
    <w:p w14:paraId="35FF2A10" w14:textId="77777777" w:rsidR="00EE0E58" w:rsidRPr="005F50DA" w:rsidRDefault="00EE0E58" w:rsidP="0006474B">
      <w:pPr>
        <w:spacing w:after="0" w:line="240" w:lineRule="auto"/>
        <w:jc w:val="both"/>
        <w:rPr>
          <w:rFonts w:ascii="Times New Roman" w:hAnsi="Times New Roman" w:cs="Times New Roman"/>
          <w:sz w:val="20"/>
          <w:szCs w:val="20"/>
          <w:lang w:val="en-US"/>
        </w:rPr>
      </w:pPr>
      <w:r w:rsidRPr="005F50DA">
        <w:rPr>
          <w:rFonts w:ascii="Times New Roman" w:hAnsi="Times New Roman" w:cs="Times New Roman"/>
          <w:sz w:val="20"/>
          <w:szCs w:val="20"/>
          <w:lang w:val="en-US"/>
        </w:rPr>
        <w:t>They must not be older than three preceding the original date of subdivision of bids (3) months or must not have been established after the signing of the tender notice.</w:t>
      </w:r>
    </w:p>
    <w:p w14:paraId="18FD736B" w14:textId="77777777" w:rsidR="00EE0E58" w:rsidRPr="005F50DA" w:rsidRDefault="00EE0E58" w:rsidP="0006474B">
      <w:pPr>
        <w:spacing w:after="0" w:line="240" w:lineRule="auto"/>
        <w:jc w:val="both"/>
        <w:rPr>
          <w:rFonts w:ascii="Times New Roman" w:hAnsi="Times New Roman" w:cs="Times New Roman"/>
          <w:b/>
          <w:sz w:val="20"/>
          <w:szCs w:val="20"/>
          <w:u w:val="single"/>
          <w:lang w:val="en-US"/>
        </w:rPr>
      </w:pPr>
    </w:p>
    <w:p w14:paraId="4E418DE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5F50DA">
        <w:rPr>
          <w:rFonts w:ascii="Times New Roman" w:eastAsiaTheme="minorHAnsi" w:hAnsi="Times New Roman" w:cs="Times New Roman"/>
          <w:sz w:val="20"/>
          <w:szCs w:val="20"/>
          <w:lang w:val="en-US" w:eastAsia="en-US"/>
        </w:rPr>
        <w:t>Any incomplete offer in accordance with the prescriptions of this notice and tender file shall be declared inadmissible. Especially the absence of a bid bond issued by a first-rate bank approved by the Ministry in charge of Finance.</w:t>
      </w:r>
    </w:p>
    <w:p w14:paraId="43EE0CC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p>
    <w:p w14:paraId="1E6CB55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5F50DA">
        <w:rPr>
          <w:rFonts w:ascii="Times New Roman" w:eastAsiaTheme="minorHAnsi" w:hAnsi="Times New Roman" w:cs="Times New Roman"/>
          <w:sz w:val="20"/>
          <w:szCs w:val="20"/>
          <w:lang w:val="en-US" w:eastAsia="en-US"/>
        </w:rPr>
        <w:t xml:space="preserve"> The approved publication organ (JDM, Cameroon-tribune)</w:t>
      </w:r>
    </w:p>
    <w:p w14:paraId="4B7580E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p>
    <w:p w14:paraId="75DFF862" w14:textId="6A5DD92F"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5F50DA">
        <w:rPr>
          <w:rFonts w:ascii="Times New Roman" w:eastAsiaTheme="minorHAnsi" w:hAnsi="Times New Roman" w:cs="Times New Roman"/>
          <w:sz w:val="20"/>
          <w:szCs w:val="20"/>
          <w:lang w:val="en-US" w:eastAsia="en-US"/>
        </w:rPr>
        <w:t>At the Public Treasury for government departments and Local Authorities and in the CAS- ARMP Special Account N°  at BICEC for Public Administrative Establishments , Public and Semi Public Enterprises, the Yaoundé and Douala City Councils</w:t>
      </w:r>
    </w:p>
    <w:p w14:paraId="2C48C435" w14:textId="77777777" w:rsidR="00EE0E58" w:rsidRPr="005F50DA" w:rsidRDefault="00EE0E58" w:rsidP="0006474B">
      <w:pPr>
        <w:pStyle w:val="Paragraphedeliste"/>
        <w:numPr>
          <w:ilvl w:val="0"/>
          <w:numId w:val="37"/>
        </w:numPr>
        <w:spacing w:after="0" w:line="240" w:lineRule="auto"/>
        <w:jc w:val="both"/>
        <w:rPr>
          <w:rFonts w:ascii="Times New Roman" w:hAnsi="Times New Roman"/>
          <w:b/>
          <w:color w:val="FFFFFF" w:themeColor="background1"/>
          <w:sz w:val="20"/>
          <w:szCs w:val="20"/>
        </w:rPr>
      </w:pPr>
      <w:r w:rsidRPr="005F50DA">
        <w:rPr>
          <w:rFonts w:ascii="Times New Roman" w:hAnsi="Times New Roman"/>
          <w:b/>
          <w:color w:val="FFFFFF" w:themeColor="background1"/>
          <w:sz w:val="20"/>
          <w:szCs w:val="20"/>
        </w:rPr>
        <w:t xml:space="preserve">Eligibility </w:t>
      </w:r>
    </w:p>
    <w:p w14:paraId="7E9C01C9" w14:textId="77777777" w:rsidR="00EE0E58" w:rsidRPr="005F50DA" w:rsidRDefault="00EE0E58" w:rsidP="0006474B">
      <w:pPr>
        <w:pStyle w:val="Paragraphedeliste"/>
        <w:spacing w:after="0" w:line="240" w:lineRule="auto"/>
        <w:jc w:val="both"/>
        <w:rPr>
          <w:rFonts w:ascii="Times New Roman" w:hAnsi="Times New Roman"/>
          <w:b/>
          <w:sz w:val="20"/>
          <w:szCs w:val="20"/>
          <w:u w:val="single"/>
        </w:rPr>
      </w:pPr>
      <w:r w:rsidRPr="005F50DA">
        <w:rPr>
          <w:rFonts w:ascii="Times New Roman" w:hAnsi="Times New Roman"/>
          <w:b/>
          <w:sz w:val="20"/>
          <w:szCs w:val="20"/>
        </w:rPr>
        <w:t>13.</w:t>
      </w:r>
      <w:r w:rsidRPr="005F50DA">
        <w:rPr>
          <w:rFonts w:ascii="Times New Roman" w:hAnsi="Times New Roman"/>
          <w:b/>
          <w:sz w:val="20"/>
          <w:szCs w:val="20"/>
          <w:u w:val="single"/>
        </w:rPr>
        <w:t xml:space="preserve"> Opening of bids</w:t>
      </w:r>
    </w:p>
    <w:p w14:paraId="41FD88B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sz w:val="20"/>
          <w:szCs w:val="20"/>
          <w:lang w:val="en-US"/>
        </w:rPr>
      </w:pPr>
      <w:r w:rsidRPr="005F50DA">
        <w:rPr>
          <w:rFonts w:ascii="Times New Roman" w:eastAsiaTheme="minorHAnsi" w:hAnsi="Times New Roman" w:cs="Times New Roman"/>
          <w:sz w:val="20"/>
          <w:szCs w:val="20"/>
          <w:lang w:val="en-US"/>
        </w:rPr>
        <w:t xml:space="preserve">The opening of all bids is done in a single phase. </w:t>
      </w:r>
    </w:p>
    <w:p w14:paraId="367372E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sz w:val="20"/>
          <w:szCs w:val="20"/>
          <w:lang w:val="en-US"/>
        </w:rPr>
      </w:pPr>
    </w:p>
    <w:p w14:paraId="060CFE1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sz w:val="20"/>
          <w:szCs w:val="20"/>
          <w:lang w:val="en-US"/>
        </w:rPr>
      </w:pPr>
      <w:r w:rsidRPr="005F50DA">
        <w:rPr>
          <w:rFonts w:ascii="Times New Roman" w:eastAsiaTheme="minorHAnsi" w:hAnsi="Times New Roman" w:cs="Times New Roman"/>
          <w:sz w:val="20"/>
          <w:szCs w:val="20"/>
          <w:lang w:val="en-US"/>
        </w:rPr>
        <w:t>The opening of the administrative documents, the technical and financial offers shall take place on</w:t>
      </w:r>
    </w:p>
    <w:p w14:paraId="3B7D565B" w14:textId="246251F6" w:rsidR="00EE0E58" w:rsidRPr="005F50DA" w:rsidRDefault="00CC0140" w:rsidP="0006474B">
      <w:pPr>
        <w:autoSpaceDE w:val="0"/>
        <w:autoSpaceDN w:val="0"/>
        <w:adjustRightInd w:val="0"/>
        <w:spacing w:after="0" w:line="240" w:lineRule="auto"/>
        <w:jc w:val="both"/>
        <w:rPr>
          <w:rFonts w:ascii="Times New Roman" w:eastAsiaTheme="minorHAnsi" w:hAnsi="Times New Roman" w:cs="Times New Roman"/>
          <w:sz w:val="20"/>
          <w:szCs w:val="20"/>
          <w:lang w:val="en-US"/>
        </w:rPr>
      </w:pPr>
      <w:r w:rsidRPr="005F50DA">
        <w:rPr>
          <w:rFonts w:ascii="Times New Roman" w:eastAsiaTheme="minorHAnsi" w:hAnsi="Times New Roman" w:cs="Times New Roman"/>
          <w:b/>
          <w:sz w:val="20"/>
          <w:szCs w:val="20"/>
          <w:lang w:val="en-US"/>
        </w:rPr>
        <w:t>………...................</w:t>
      </w:r>
      <w:r w:rsidR="005F50DA">
        <w:rPr>
          <w:rFonts w:ascii="Times New Roman" w:eastAsiaTheme="minorHAnsi" w:hAnsi="Times New Roman" w:cs="Times New Roman"/>
          <w:b/>
          <w:sz w:val="20"/>
          <w:szCs w:val="20"/>
          <w:lang w:val="en-US"/>
        </w:rPr>
        <w:t>2026</w:t>
      </w:r>
      <w:r w:rsidR="00EE0E58" w:rsidRPr="005F50DA">
        <w:rPr>
          <w:rFonts w:ascii="Times New Roman" w:eastAsiaTheme="minorHAnsi" w:hAnsi="Times New Roman" w:cs="Times New Roman"/>
          <w:sz w:val="20"/>
          <w:szCs w:val="20"/>
          <w:lang w:val="en-US"/>
        </w:rPr>
        <w:t xml:space="preserve"> at </w:t>
      </w:r>
      <w:r w:rsidR="00CF1F0E">
        <w:rPr>
          <w:rFonts w:ascii="Times New Roman" w:eastAsiaTheme="minorHAnsi" w:hAnsi="Times New Roman" w:cs="Times New Roman"/>
          <w:b/>
          <w:sz w:val="20"/>
          <w:szCs w:val="20"/>
          <w:lang w:val="en-US"/>
        </w:rPr>
        <w:t>11</w:t>
      </w:r>
      <w:r w:rsidR="00EE0E58" w:rsidRPr="005F50DA">
        <w:rPr>
          <w:rFonts w:ascii="Times New Roman" w:eastAsiaTheme="minorHAnsi" w:hAnsi="Times New Roman" w:cs="Times New Roman"/>
          <w:b/>
          <w:sz w:val="20"/>
          <w:szCs w:val="20"/>
          <w:lang w:val="en-US"/>
        </w:rPr>
        <w:t xml:space="preserve"> </w:t>
      </w:r>
      <w:r w:rsidR="00CF1F0E">
        <w:rPr>
          <w:rFonts w:ascii="Times New Roman" w:eastAsiaTheme="minorHAnsi" w:hAnsi="Times New Roman" w:cs="Times New Roman"/>
          <w:sz w:val="20"/>
          <w:szCs w:val="20"/>
          <w:lang w:val="en-US"/>
        </w:rPr>
        <w:t>PM</w:t>
      </w:r>
      <w:r w:rsidR="00EE0E58" w:rsidRPr="005F50DA">
        <w:rPr>
          <w:rFonts w:ascii="Times New Roman" w:eastAsiaTheme="minorHAnsi" w:hAnsi="Times New Roman" w:cs="Times New Roman"/>
          <w:sz w:val="20"/>
          <w:szCs w:val="20"/>
          <w:lang w:val="en-US"/>
        </w:rPr>
        <w:t xml:space="preserve"> by the </w:t>
      </w:r>
      <w:r w:rsidR="00125E4F" w:rsidRPr="005F50DA">
        <w:rPr>
          <w:rFonts w:ascii="Times New Roman" w:eastAsiaTheme="minorHAnsi" w:hAnsi="Times New Roman" w:cs="Times New Roman"/>
          <w:sz w:val="20"/>
          <w:szCs w:val="20"/>
          <w:lang w:val="en-US"/>
        </w:rPr>
        <w:t xml:space="preserve">Internal </w:t>
      </w:r>
      <w:r w:rsidR="00EE0E58" w:rsidRPr="005F50DA">
        <w:rPr>
          <w:rFonts w:ascii="Times New Roman" w:eastAsiaTheme="minorHAnsi" w:hAnsi="Times New Roman" w:cs="Times New Roman"/>
          <w:sz w:val="20"/>
          <w:szCs w:val="20"/>
          <w:lang w:val="en-US"/>
        </w:rPr>
        <w:t xml:space="preserve">Tenders Board attached to the </w:t>
      </w:r>
      <w:r w:rsidR="005F50DA">
        <w:rPr>
          <w:rFonts w:ascii="Times New Roman" w:eastAsiaTheme="minorHAnsi" w:hAnsi="Times New Roman" w:cs="Times New Roman"/>
          <w:sz w:val="20"/>
          <w:szCs w:val="20"/>
          <w:lang w:val="en-US"/>
        </w:rPr>
        <w:t>KAR-HAY</w:t>
      </w:r>
      <w:r w:rsidR="00125E4F" w:rsidRPr="005F50DA">
        <w:rPr>
          <w:rFonts w:ascii="Times New Roman" w:eastAsiaTheme="minorHAnsi" w:hAnsi="Times New Roman" w:cs="Times New Roman"/>
          <w:sz w:val="20"/>
          <w:szCs w:val="20"/>
          <w:lang w:val="en-US"/>
        </w:rPr>
        <w:t xml:space="preserve"> council</w:t>
      </w:r>
    </w:p>
    <w:p w14:paraId="5266C74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sz w:val="20"/>
          <w:szCs w:val="20"/>
          <w:lang w:val="en-US"/>
        </w:rPr>
      </w:pPr>
    </w:p>
    <w:p w14:paraId="4BF725E3" w14:textId="77777777" w:rsidR="00EE0E58" w:rsidRPr="005F50DA" w:rsidRDefault="00EE0E58" w:rsidP="0006474B">
      <w:pPr>
        <w:spacing w:after="0" w:line="240" w:lineRule="auto"/>
        <w:jc w:val="both"/>
        <w:rPr>
          <w:rFonts w:ascii="Times New Roman" w:hAnsi="Times New Roman" w:cs="Times New Roman"/>
          <w:sz w:val="20"/>
          <w:szCs w:val="20"/>
          <w:lang w:val="en-US"/>
        </w:rPr>
      </w:pPr>
      <w:r w:rsidRPr="005F50DA">
        <w:rPr>
          <w:rFonts w:ascii="Times New Roman" w:eastAsiaTheme="minorHAnsi" w:hAnsi="Times New Roman" w:cs="Times New Roman"/>
          <w:sz w:val="20"/>
          <w:szCs w:val="20"/>
          <w:lang w:val="en-US"/>
        </w:rPr>
        <w:t>Only bidders may attend or be duly represented by a person of their choice</w:t>
      </w:r>
      <w:r w:rsidRPr="005F50DA">
        <w:rPr>
          <w:rFonts w:ascii="Times New Roman" w:hAnsi="Times New Roman" w:cs="Times New Roman"/>
          <w:sz w:val="20"/>
          <w:szCs w:val="20"/>
          <w:lang w:val="en-US"/>
        </w:rPr>
        <w:t>, (event in the event of a joint-venture) with sound knowledge of their files.</w:t>
      </w:r>
    </w:p>
    <w:p w14:paraId="6375596B" w14:textId="77777777" w:rsidR="00EE0E58" w:rsidRPr="005F50DA" w:rsidRDefault="00EE0E58" w:rsidP="0006474B">
      <w:pPr>
        <w:spacing w:after="0" w:line="240" w:lineRule="auto"/>
        <w:jc w:val="both"/>
        <w:rPr>
          <w:rFonts w:ascii="Times New Roman" w:hAnsi="Times New Roman" w:cs="Times New Roman"/>
          <w:color w:val="FF0000"/>
          <w:lang w:val="en-US"/>
        </w:rPr>
      </w:pPr>
    </w:p>
    <w:p w14:paraId="27F4438D" w14:textId="77777777" w:rsidR="00EE0E58" w:rsidRPr="005F50DA" w:rsidRDefault="00EE0E58" w:rsidP="0006474B">
      <w:pPr>
        <w:pStyle w:val="Paragraphedeliste"/>
        <w:numPr>
          <w:ilvl w:val="0"/>
          <w:numId w:val="37"/>
        </w:numPr>
        <w:autoSpaceDE w:val="0"/>
        <w:autoSpaceDN w:val="0"/>
        <w:adjustRightInd w:val="0"/>
        <w:spacing w:after="0" w:line="240" w:lineRule="auto"/>
        <w:jc w:val="both"/>
        <w:rPr>
          <w:rFonts w:ascii="Times New Roman" w:eastAsiaTheme="minorHAnsi" w:hAnsi="Times New Roman"/>
          <w:b/>
          <w:u w:val="single"/>
        </w:rPr>
      </w:pPr>
      <w:r w:rsidRPr="005F50DA">
        <w:rPr>
          <w:rFonts w:ascii="Times New Roman" w:eastAsiaTheme="minorHAnsi" w:hAnsi="Times New Roman"/>
          <w:b/>
          <w:u w:val="single"/>
        </w:rPr>
        <w:t>Evaluation criteria</w:t>
      </w:r>
    </w:p>
    <w:p w14:paraId="60D03E5B" w14:textId="77777777"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hAnsi="Times New Roman" w:cs="Times New Roman"/>
          <w:lang w:val="en-US"/>
        </w:rPr>
        <w:t xml:space="preserve">14.1 </w:t>
      </w:r>
      <w:r w:rsidRPr="005F50DA">
        <w:rPr>
          <w:rFonts w:ascii="Times New Roman" w:hAnsi="Times New Roman" w:cs="Times New Roman"/>
          <w:b/>
          <w:lang w:val="en-US"/>
        </w:rPr>
        <w:t>Eliminatory criteria</w:t>
      </w:r>
    </w:p>
    <w:p w14:paraId="2FF5038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val="en-US" w:eastAsia="en-US"/>
        </w:rPr>
      </w:pPr>
      <w:r w:rsidRPr="005F50DA">
        <w:rPr>
          <w:rFonts w:ascii="Times New Roman" w:eastAsiaTheme="minorHAnsi" w:hAnsi="Times New Roman" w:cs="Times New Roman"/>
          <w:lang w:val="en-US" w:eastAsia="en-US"/>
        </w:rPr>
        <w:t>The eliminatory criteria set the minimum conditions to be fulfilled in order to execute works subject of the tender. They could be:</w:t>
      </w:r>
    </w:p>
    <w:p w14:paraId="65940231" w14:textId="77777777" w:rsidR="002070EA" w:rsidRPr="005F50DA" w:rsidRDefault="002070EA" w:rsidP="0006474B">
      <w:pPr>
        <w:spacing w:after="0" w:line="240" w:lineRule="auto"/>
        <w:jc w:val="both"/>
        <w:rPr>
          <w:rFonts w:ascii="Times New Roman" w:hAnsi="Times New Roman" w:cs="Times New Roman"/>
          <w:b/>
          <w:sz w:val="20"/>
          <w:szCs w:val="20"/>
          <w:lang w:val="en-US"/>
        </w:rPr>
      </w:pPr>
      <w:r w:rsidRPr="005F50DA">
        <w:rPr>
          <w:rFonts w:ascii="Times New Roman" w:hAnsi="Times New Roman" w:cs="Times New Roman"/>
          <w:b/>
          <w:sz w:val="20"/>
          <w:szCs w:val="20"/>
          <w:lang w:val="en-US"/>
        </w:rPr>
        <w:t xml:space="preserve">14.1: </w:t>
      </w:r>
      <w:r w:rsidRPr="005F50DA">
        <w:rPr>
          <w:rFonts w:ascii="Times New Roman" w:hAnsi="Times New Roman" w:cs="Times New Roman"/>
          <w:b/>
          <w:sz w:val="20"/>
          <w:szCs w:val="20"/>
          <w:u w:val="single"/>
          <w:lang w:val="en-US"/>
        </w:rPr>
        <w:t>Administrative documents</w:t>
      </w:r>
    </w:p>
    <w:p w14:paraId="7A24F095"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a) Uncompleted documents;</w:t>
      </w:r>
    </w:p>
    <w:p w14:paraId="762E7BB6"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b) Absence of tender security; </w:t>
      </w:r>
    </w:p>
    <w:p w14:paraId="704CF16C" w14:textId="77777777" w:rsidR="002070E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b) </w:t>
      </w:r>
      <w:proofErr w:type="spellStart"/>
      <w:r w:rsidRPr="005F50DA">
        <w:rPr>
          <w:rFonts w:ascii="Times New Roman" w:hAnsi="Times New Roman" w:cs="Times New Roman"/>
          <w:bCs/>
          <w:sz w:val="20"/>
          <w:szCs w:val="20"/>
          <w:lang w:val="en-US"/>
        </w:rPr>
        <w:t>Falcificated</w:t>
      </w:r>
      <w:proofErr w:type="spellEnd"/>
      <w:r w:rsidRPr="005F50DA">
        <w:rPr>
          <w:rFonts w:ascii="Times New Roman" w:hAnsi="Times New Roman" w:cs="Times New Roman"/>
          <w:bCs/>
          <w:sz w:val="20"/>
          <w:szCs w:val="20"/>
          <w:lang w:val="en-US"/>
        </w:rPr>
        <w:t xml:space="preserve"> documents.</w:t>
      </w:r>
    </w:p>
    <w:p w14:paraId="690E1A46" w14:textId="578C8156" w:rsidR="00CF1F0E" w:rsidRPr="00CF1F0E" w:rsidRDefault="00CF1F0E" w:rsidP="00CF1F0E">
      <w:pPr>
        <w:keepNext/>
        <w:spacing w:after="0" w:line="240" w:lineRule="auto"/>
        <w:jc w:val="both"/>
        <w:outlineLvl w:val="3"/>
        <w:rPr>
          <w:rFonts w:ascii="Times New Roman" w:hAnsi="Times New Roman"/>
          <w:bCs/>
          <w:color w:val="000000"/>
        </w:rPr>
      </w:pPr>
      <w:r w:rsidRPr="00CF1F0E">
        <w:rPr>
          <w:rFonts w:ascii="Times New Roman" w:hAnsi="Times New Roman" w:cs="Times New Roman"/>
          <w:bCs/>
          <w:sz w:val="20"/>
          <w:szCs w:val="20"/>
        </w:rPr>
        <w:t>C)</w:t>
      </w:r>
      <w:r w:rsidRPr="00CF1F0E">
        <w:rPr>
          <w:rFonts w:ascii="Times New Roman" w:hAnsi="Times New Roman"/>
          <w:bCs/>
          <w:color w:val="000000"/>
        </w:rPr>
        <w:t xml:space="preserve"> A</w:t>
      </w:r>
      <w:r w:rsidR="00FF2036">
        <w:rPr>
          <w:rFonts w:ascii="Times New Roman" w:hAnsi="Times New Roman"/>
          <w:bCs/>
          <w:color w:val="000000"/>
        </w:rPr>
        <w:t>bsence</w:t>
      </w:r>
      <w:r w:rsidRPr="00CF1F0E">
        <w:rPr>
          <w:rFonts w:ascii="Times New Roman" w:hAnsi="Times New Roman"/>
          <w:bCs/>
          <w:color w:val="000000"/>
        </w:rPr>
        <w:t xml:space="preserve"> attestation de catégorisation</w:t>
      </w:r>
    </w:p>
    <w:p w14:paraId="6AEF2122" w14:textId="72D6FC3A" w:rsidR="00CF1F0E" w:rsidRPr="00CF1F0E" w:rsidRDefault="00CF1F0E" w:rsidP="0006474B">
      <w:pPr>
        <w:spacing w:after="0" w:line="240" w:lineRule="auto"/>
        <w:jc w:val="both"/>
        <w:rPr>
          <w:rFonts w:ascii="Times New Roman" w:hAnsi="Times New Roman" w:cs="Times New Roman"/>
          <w:bCs/>
          <w:sz w:val="20"/>
          <w:szCs w:val="20"/>
        </w:rPr>
      </w:pPr>
    </w:p>
    <w:p w14:paraId="52D6A343" w14:textId="77777777" w:rsidR="002070EA" w:rsidRPr="005F50DA" w:rsidRDefault="002070EA" w:rsidP="0006474B">
      <w:pPr>
        <w:spacing w:after="0" w:line="240" w:lineRule="auto"/>
        <w:jc w:val="both"/>
        <w:rPr>
          <w:rFonts w:ascii="Times New Roman" w:hAnsi="Times New Roman" w:cs="Times New Roman"/>
          <w:b/>
          <w:sz w:val="20"/>
          <w:szCs w:val="20"/>
          <w:lang w:val="en-US"/>
        </w:rPr>
      </w:pPr>
      <w:r w:rsidRPr="00CF1F0E">
        <w:rPr>
          <w:rFonts w:ascii="Times New Roman" w:hAnsi="Times New Roman" w:cs="Times New Roman"/>
          <w:b/>
          <w:sz w:val="20"/>
          <w:szCs w:val="20"/>
        </w:rPr>
        <w:lastRenderedPageBreak/>
        <w:t xml:space="preserve">  </w:t>
      </w:r>
      <w:r w:rsidRPr="005F50DA">
        <w:rPr>
          <w:rFonts w:ascii="Times New Roman" w:hAnsi="Times New Roman" w:cs="Times New Roman"/>
          <w:b/>
          <w:sz w:val="20"/>
          <w:szCs w:val="20"/>
          <w:lang w:val="en-US"/>
        </w:rPr>
        <w:t xml:space="preserve">14.1.2: </w:t>
      </w:r>
      <w:r w:rsidRPr="005F50DA">
        <w:rPr>
          <w:rFonts w:ascii="Times New Roman" w:hAnsi="Times New Roman" w:cs="Times New Roman"/>
          <w:b/>
          <w:sz w:val="20"/>
          <w:szCs w:val="20"/>
          <w:u w:val="single"/>
          <w:lang w:val="en-US"/>
        </w:rPr>
        <w:t>Technical proposal</w:t>
      </w:r>
    </w:p>
    <w:p w14:paraId="0F4211E4"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 a)  </w:t>
      </w:r>
      <w:proofErr w:type="spellStart"/>
      <w:r w:rsidRPr="005F50DA">
        <w:rPr>
          <w:rFonts w:ascii="Times New Roman" w:hAnsi="Times New Roman" w:cs="Times New Roman"/>
          <w:bCs/>
          <w:sz w:val="20"/>
          <w:szCs w:val="20"/>
          <w:lang w:val="en-US"/>
        </w:rPr>
        <w:t>Incomplet</w:t>
      </w:r>
      <w:proofErr w:type="spellEnd"/>
      <w:r w:rsidRPr="005F50DA">
        <w:rPr>
          <w:rFonts w:ascii="Times New Roman" w:hAnsi="Times New Roman" w:cs="Times New Roman"/>
          <w:bCs/>
          <w:sz w:val="20"/>
          <w:szCs w:val="20"/>
          <w:lang w:val="en-US"/>
        </w:rPr>
        <w:t xml:space="preserve"> documents;</w:t>
      </w:r>
    </w:p>
    <w:p w14:paraId="74B5156B"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b) False declaration, </w:t>
      </w:r>
      <w:proofErr w:type="spellStart"/>
      <w:r w:rsidRPr="005F50DA">
        <w:rPr>
          <w:rFonts w:ascii="Times New Roman" w:hAnsi="Times New Roman" w:cs="Times New Roman"/>
          <w:bCs/>
          <w:sz w:val="20"/>
          <w:szCs w:val="20"/>
          <w:lang w:val="en-US"/>
        </w:rPr>
        <w:t>falcificated</w:t>
      </w:r>
      <w:proofErr w:type="spellEnd"/>
      <w:r w:rsidRPr="005F50DA">
        <w:rPr>
          <w:rFonts w:ascii="Times New Roman" w:hAnsi="Times New Roman" w:cs="Times New Roman"/>
          <w:bCs/>
          <w:sz w:val="20"/>
          <w:szCs w:val="20"/>
          <w:lang w:val="en-US"/>
        </w:rPr>
        <w:t xml:space="preserve"> or scanned                  </w:t>
      </w:r>
    </w:p>
    <w:p w14:paraId="62038F8C"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 e) Non-</w:t>
      </w:r>
      <w:proofErr w:type="spellStart"/>
      <w:r w:rsidRPr="005F50DA">
        <w:rPr>
          <w:rFonts w:ascii="Times New Roman" w:hAnsi="Times New Roman" w:cs="Times New Roman"/>
          <w:bCs/>
          <w:sz w:val="20"/>
          <w:szCs w:val="20"/>
          <w:lang w:val="en-US"/>
        </w:rPr>
        <w:t>conforty</w:t>
      </w:r>
      <w:proofErr w:type="spellEnd"/>
      <w:r w:rsidRPr="005F50DA">
        <w:rPr>
          <w:rFonts w:ascii="Times New Roman" w:hAnsi="Times New Roman" w:cs="Times New Roman"/>
          <w:bCs/>
          <w:sz w:val="20"/>
          <w:szCs w:val="20"/>
          <w:lang w:val="en-US"/>
        </w:rPr>
        <w:t xml:space="preserve"> of technical specifications (sub-detailed price, quantified unit; price);</w:t>
      </w:r>
    </w:p>
    <w:p w14:paraId="3DA6DA6E"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  f) Failure to meet at least </w:t>
      </w:r>
      <w:r w:rsidRPr="005F50DA">
        <w:rPr>
          <w:rFonts w:ascii="Times New Roman" w:hAnsi="Times New Roman" w:cs="Times New Roman"/>
          <w:b/>
          <w:bCs/>
          <w:sz w:val="20"/>
          <w:szCs w:val="20"/>
          <w:lang w:val="en-US"/>
        </w:rPr>
        <w:t>twenty-nine (29</w:t>
      </w:r>
      <w:r w:rsidRPr="005F50DA">
        <w:rPr>
          <w:rFonts w:ascii="Times New Roman" w:hAnsi="Times New Roman" w:cs="Times New Roman"/>
          <w:bCs/>
          <w:sz w:val="20"/>
          <w:szCs w:val="20"/>
          <w:lang w:val="en-US"/>
        </w:rPr>
        <w:t xml:space="preserve">) out of the </w:t>
      </w:r>
      <w:r w:rsidRPr="005F50DA">
        <w:rPr>
          <w:rFonts w:ascii="Times New Roman" w:hAnsi="Times New Roman" w:cs="Times New Roman"/>
          <w:b/>
          <w:bCs/>
          <w:sz w:val="20"/>
          <w:szCs w:val="20"/>
          <w:lang w:val="en-US"/>
        </w:rPr>
        <w:t>forty-two (42)</w:t>
      </w:r>
      <w:r w:rsidRPr="005F50DA">
        <w:rPr>
          <w:rFonts w:ascii="Times New Roman" w:hAnsi="Times New Roman" w:cs="Times New Roman"/>
          <w:bCs/>
          <w:sz w:val="20"/>
          <w:szCs w:val="20"/>
          <w:lang w:val="en-US"/>
        </w:rPr>
        <w:t xml:space="preserve"> essential criteria;</w:t>
      </w:r>
    </w:p>
    <w:p w14:paraId="45168F5E" w14:textId="77777777" w:rsidR="002070EA" w:rsidRPr="005F50DA" w:rsidRDefault="002070EA" w:rsidP="0006474B">
      <w:pPr>
        <w:spacing w:after="0" w:line="240" w:lineRule="auto"/>
        <w:jc w:val="both"/>
        <w:rPr>
          <w:rFonts w:ascii="Times New Roman" w:hAnsi="Times New Roman" w:cs="Times New Roman"/>
          <w:b/>
          <w:sz w:val="20"/>
          <w:szCs w:val="20"/>
          <w:lang w:val="en-US"/>
        </w:rPr>
      </w:pPr>
      <w:r w:rsidRPr="005F50DA">
        <w:rPr>
          <w:rFonts w:ascii="Times New Roman" w:hAnsi="Times New Roman" w:cs="Times New Roman"/>
          <w:b/>
          <w:sz w:val="20"/>
          <w:szCs w:val="20"/>
          <w:lang w:val="en-US"/>
        </w:rPr>
        <w:t xml:space="preserve">14.1.3 </w:t>
      </w:r>
      <w:r w:rsidRPr="005F50DA">
        <w:rPr>
          <w:rFonts w:ascii="Times New Roman" w:hAnsi="Times New Roman" w:cs="Times New Roman"/>
          <w:b/>
          <w:sz w:val="20"/>
          <w:szCs w:val="20"/>
          <w:u w:val="single"/>
          <w:lang w:val="en-US"/>
        </w:rPr>
        <w:t>Financial offer</w:t>
      </w:r>
    </w:p>
    <w:p w14:paraId="0D86E816"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                 a) Incomplete financial offer;</w:t>
      </w:r>
    </w:p>
    <w:p w14:paraId="0B824CCB"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                 b) Non-compliant documents;</w:t>
      </w:r>
    </w:p>
    <w:p w14:paraId="20C8AF16"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                 c) Omission of a quantified unit price in the financial offer;</w:t>
      </w:r>
    </w:p>
    <w:p w14:paraId="4DF1A054"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                 d) Absence of a sub-detailed price;</w:t>
      </w:r>
    </w:p>
    <w:p w14:paraId="49A09F57"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ab/>
        <w:t>e) Absence of a quantified unit price;</w:t>
      </w:r>
    </w:p>
    <w:p w14:paraId="320DAADE"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                 e) Unrealistic and erroneous sub-detailed price.</w:t>
      </w:r>
    </w:p>
    <w:p w14:paraId="5160CD74" w14:textId="77777777" w:rsidR="002070EA" w:rsidRPr="005F50DA" w:rsidRDefault="002070EA" w:rsidP="0006474B">
      <w:pPr>
        <w:spacing w:after="0" w:line="240" w:lineRule="auto"/>
        <w:jc w:val="both"/>
        <w:rPr>
          <w:rFonts w:ascii="Times New Roman" w:hAnsi="Times New Roman" w:cs="Times New Roman"/>
          <w:b/>
          <w:sz w:val="20"/>
          <w:szCs w:val="20"/>
          <w:lang w:val="en-US"/>
        </w:rPr>
      </w:pPr>
      <w:r w:rsidRPr="005F50DA">
        <w:rPr>
          <w:rFonts w:ascii="Times New Roman" w:hAnsi="Times New Roman" w:cs="Times New Roman"/>
          <w:b/>
          <w:sz w:val="20"/>
          <w:szCs w:val="20"/>
          <w:lang w:val="en-US"/>
        </w:rPr>
        <w:t xml:space="preserve">   14-2 </w:t>
      </w:r>
      <w:r w:rsidRPr="005F50DA">
        <w:rPr>
          <w:rFonts w:ascii="Times New Roman" w:hAnsi="Times New Roman" w:cs="Times New Roman"/>
          <w:b/>
          <w:sz w:val="20"/>
          <w:szCs w:val="20"/>
          <w:u w:val="single"/>
          <w:lang w:val="en-US"/>
        </w:rPr>
        <w:t>Essential criteria</w:t>
      </w:r>
    </w:p>
    <w:p w14:paraId="09B6CDEF" w14:textId="77777777" w:rsidR="002070EA" w:rsidRPr="005F50DA" w:rsidRDefault="002070EA" w:rsidP="0006474B">
      <w:p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The technical proposal shall be evaluated as per the following forty-two</w:t>
      </w:r>
      <w:r w:rsidRPr="005F50DA">
        <w:rPr>
          <w:rFonts w:ascii="Times New Roman" w:hAnsi="Times New Roman" w:cs="Times New Roman"/>
          <w:b/>
          <w:bCs/>
          <w:sz w:val="20"/>
          <w:szCs w:val="20"/>
          <w:lang w:val="en-US"/>
        </w:rPr>
        <w:t>(42)</w:t>
      </w:r>
      <w:r w:rsidRPr="005F50DA">
        <w:rPr>
          <w:rFonts w:ascii="Times New Roman" w:hAnsi="Times New Roman" w:cs="Times New Roman"/>
          <w:bCs/>
          <w:sz w:val="20"/>
          <w:szCs w:val="20"/>
          <w:lang w:val="en-US"/>
        </w:rPr>
        <w:t xml:space="preserve"> essential criteria:</w:t>
      </w:r>
    </w:p>
    <w:p w14:paraId="450707CA" w14:textId="77777777" w:rsidR="002070EA" w:rsidRPr="005F50DA" w:rsidRDefault="002070EA" w:rsidP="0006474B">
      <w:pPr>
        <w:numPr>
          <w:ilvl w:val="0"/>
          <w:numId w:val="58"/>
        </w:num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Presentation out of </w:t>
      </w:r>
      <w:r w:rsidRPr="005F50DA">
        <w:rPr>
          <w:rFonts w:ascii="Times New Roman" w:hAnsi="Times New Roman" w:cs="Times New Roman"/>
          <w:b/>
          <w:sz w:val="20"/>
          <w:szCs w:val="20"/>
          <w:lang w:val="en-US"/>
        </w:rPr>
        <w:t>3 criteria</w:t>
      </w:r>
      <w:r w:rsidRPr="005F50DA">
        <w:rPr>
          <w:rFonts w:ascii="Times New Roman" w:hAnsi="Times New Roman" w:cs="Times New Roman"/>
          <w:bCs/>
          <w:sz w:val="20"/>
          <w:szCs w:val="20"/>
          <w:lang w:val="en-US"/>
        </w:rPr>
        <w:t>;</w:t>
      </w:r>
    </w:p>
    <w:p w14:paraId="39C2B28A" w14:textId="77777777" w:rsidR="002070EA" w:rsidRPr="005F50DA" w:rsidRDefault="002070EA" w:rsidP="0006474B">
      <w:pPr>
        <w:numPr>
          <w:ilvl w:val="0"/>
          <w:numId w:val="58"/>
        </w:num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Supervisory staff out of </w:t>
      </w:r>
      <w:r w:rsidRPr="005F50DA">
        <w:rPr>
          <w:rFonts w:ascii="Times New Roman" w:hAnsi="Times New Roman" w:cs="Times New Roman"/>
          <w:b/>
          <w:sz w:val="20"/>
          <w:szCs w:val="20"/>
          <w:lang w:val="en-US"/>
        </w:rPr>
        <w:t>12 criteria</w:t>
      </w:r>
      <w:r w:rsidRPr="005F50DA">
        <w:rPr>
          <w:rFonts w:ascii="Times New Roman" w:hAnsi="Times New Roman" w:cs="Times New Roman"/>
          <w:bCs/>
          <w:sz w:val="20"/>
          <w:szCs w:val="20"/>
          <w:lang w:val="en-US"/>
        </w:rPr>
        <w:t>;</w:t>
      </w:r>
    </w:p>
    <w:p w14:paraId="7D483005" w14:textId="77777777" w:rsidR="002070EA" w:rsidRPr="005F50DA" w:rsidRDefault="002070EA" w:rsidP="0006474B">
      <w:pPr>
        <w:numPr>
          <w:ilvl w:val="0"/>
          <w:numId w:val="58"/>
        </w:num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Site equipment to be mobilized out of </w:t>
      </w:r>
      <w:r w:rsidRPr="005F50DA">
        <w:rPr>
          <w:rFonts w:ascii="Times New Roman" w:hAnsi="Times New Roman" w:cs="Times New Roman"/>
          <w:b/>
          <w:sz w:val="20"/>
          <w:szCs w:val="20"/>
          <w:lang w:val="en-US"/>
        </w:rPr>
        <w:t>06 criteria</w:t>
      </w:r>
      <w:r w:rsidRPr="005F50DA">
        <w:rPr>
          <w:rFonts w:ascii="Times New Roman" w:hAnsi="Times New Roman" w:cs="Times New Roman"/>
          <w:bCs/>
          <w:sz w:val="20"/>
          <w:szCs w:val="20"/>
          <w:lang w:val="en-US"/>
        </w:rPr>
        <w:t>;</w:t>
      </w:r>
    </w:p>
    <w:p w14:paraId="5567327E" w14:textId="77777777" w:rsidR="002070EA" w:rsidRPr="005F50DA" w:rsidRDefault="002070EA" w:rsidP="0006474B">
      <w:pPr>
        <w:numPr>
          <w:ilvl w:val="0"/>
          <w:numId w:val="58"/>
        </w:numPr>
        <w:spacing w:after="0" w:line="240" w:lineRule="auto"/>
        <w:jc w:val="both"/>
        <w:rPr>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Methodology out of </w:t>
      </w:r>
      <w:r w:rsidRPr="005F50DA">
        <w:rPr>
          <w:rFonts w:ascii="Times New Roman" w:hAnsi="Times New Roman" w:cs="Times New Roman"/>
          <w:b/>
          <w:sz w:val="20"/>
          <w:szCs w:val="20"/>
          <w:lang w:val="en-US"/>
        </w:rPr>
        <w:t>11 criteria</w:t>
      </w:r>
      <w:r w:rsidRPr="005F50DA">
        <w:rPr>
          <w:rFonts w:ascii="Times New Roman" w:hAnsi="Times New Roman" w:cs="Times New Roman"/>
          <w:bCs/>
          <w:sz w:val="20"/>
          <w:szCs w:val="20"/>
          <w:lang w:val="en-US"/>
        </w:rPr>
        <w:t xml:space="preserve">.  </w:t>
      </w:r>
    </w:p>
    <w:p w14:paraId="7308DD38" w14:textId="77777777" w:rsidR="002070EA" w:rsidRPr="005F50DA" w:rsidRDefault="002070EA" w:rsidP="0006474B">
      <w:pPr>
        <w:numPr>
          <w:ilvl w:val="0"/>
          <w:numId w:val="58"/>
        </w:numPr>
        <w:spacing w:after="0" w:line="240" w:lineRule="auto"/>
        <w:jc w:val="both"/>
        <w:rPr>
          <w:ins w:id="1" w:author="hp" w:date="2014-01-02T13:09:00Z"/>
          <w:rFonts w:ascii="Times New Roman" w:hAnsi="Times New Roman" w:cs="Times New Roman"/>
          <w:bCs/>
          <w:sz w:val="20"/>
          <w:szCs w:val="20"/>
          <w:lang w:val="en-US"/>
        </w:rPr>
      </w:pPr>
      <w:r w:rsidRPr="005F50DA">
        <w:rPr>
          <w:rFonts w:ascii="Times New Roman" w:hAnsi="Times New Roman" w:cs="Times New Roman"/>
          <w:bCs/>
          <w:sz w:val="20"/>
          <w:szCs w:val="20"/>
          <w:lang w:val="en-US"/>
        </w:rPr>
        <w:t xml:space="preserve">Contractor’s references and pre-financing capacity out of </w:t>
      </w:r>
      <w:r w:rsidRPr="005F50DA">
        <w:rPr>
          <w:rFonts w:ascii="Times New Roman" w:hAnsi="Times New Roman" w:cs="Times New Roman"/>
          <w:b/>
          <w:sz w:val="20"/>
          <w:szCs w:val="20"/>
          <w:lang w:val="en-US"/>
        </w:rPr>
        <w:t>10 criteria</w:t>
      </w:r>
      <w:r w:rsidRPr="005F50DA">
        <w:rPr>
          <w:rFonts w:ascii="Times New Roman" w:hAnsi="Times New Roman" w:cs="Times New Roman"/>
          <w:bCs/>
          <w:sz w:val="20"/>
          <w:szCs w:val="20"/>
          <w:lang w:val="en-US"/>
        </w:rPr>
        <w:t>.</w:t>
      </w:r>
    </w:p>
    <w:p w14:paraId="361B983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val="en-US" w:eastAsia="en-US"/>
        </w:rPr>
      </w:pPr>
    </w:p>
    <w:p w14:paraId="5BAA6A8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val="en-US" w:eastAsia="en-US"/>
        </w:rPr>
      </w:pPr>
      <w:r w:rsidRPr="005F50DA">
        <w:rPr>
          <w:rFonts w:ascii="Times New Roman" w:eastAsiaTheme="minorHAnsi" w:hAnsi="Times New Roman" w:cs="Times New Roman"/>
          <w:b/>
          <w:bCs/>
          <w:lang w:val="en-US" w:eastAsia="en-US"/>
        </w:rPr>
        <w:t>15. Award</w:t>
      </w:r>
    </w:p>
    <w:p w14:paraId="33C608B3" w14:textId="2A48B1A9"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hAnsi="Times New Roman" w:cs="Times New Roman"/>
          <w:lang w:val="en-US"/>
        </w:rPr>
        <w:t xml:space="preserve">The </w:t>
      </w:r>
      <w:r w:rsidR="005F50DA">
        <w:rPr>
          <w:rFonts w:ascii="Times New Roman" w:hAnsi="Times New Roman" w:cs="Times New Roman"/>
          <w:lang w:val="en-US"/>
        </w:rPr>
        <w:t>KAR-HAY</w:t>
      </w:r>
      <w:r w:rsidR="00125E4F" w:rsidRPr="005F50DA">
        <w:rPr>
          <w:rFonts w:ascii="Times New Roman" w:hAnsi="Times New Roman" w:cs="Times New Roman"/>
          <w:lang w:val="en-US"/>
        </w:rPr>
        <w:t xml:space="preserve"> council</w:t>
      </w:r>
      <w:r w:rsidRPr="005F50DA">
        <w:rPr>
          <w:rFonts w:ascii="Times New Roman" w:hAnsi="Times New Roman" w:cs="Times New Roman"/>
          <w:lang w:val="en-US"/>
        </w:rPr>
        <w:t xml:space="preserve"> </w:t>
      </w:r>
      <w:r w:rsidR="004C7657" w:rsidRPr="005F50DA">
        <w:rPr>
          <w:rFonts w:ascii="Times New Roman" w:hAnsi="Times New Roman" w:cs="Times New Roman"/>
          <w:lang w:val="en-US"/>
        </w:rPr>
        <w:t>office of</w:t>
      </w:r>
      <w:r w:rsidRPr="005F50DA">
        <w:rPr>
          <w:rFonts w:ascii="Times New Roman" w:hAnsi="Times New Roman" w:cs="Times New Roman"/>
          <w:lang w:val="en-US"/>
        </w:rPr>
        <w:t xml:space="preserve"> </w:t>
      </w:r>
      <w:r w:rsidR="005F50DA">
        <w:rPr>
          <w:rFonts w:ascii="Times New Roman" w:hAnsi="Times New Roman" w:cs="Times New Roman"/>
          <w:lang w:val="en-US"/>
        </w:rPr>
        <w:t>KAR-HAY</w:t>
      </w:r>
      <w:r w:rsidRPr="005F50DA">
        <w:rPr>
          <w:rFonts w:ascii="Times New Roman" w:hAnsi="Times New Roman" w:cs="Times New Roman"/>
          <w:lang w:val="en-US"/>
        </w:rPr>
        <w:t xml:space="preserve">, the Contracting </w:t>
      </w:r>
      <w:proofErr w:type="spellStart"/>
      <w:r w:rsidRPr="005F50DA">
        <w:rPr>
          <w:rFonts w:ascii="Times New Roman" w:hAnsi="Times New Roman" w:cs="Times New Roman"/>
          <w:lang w:val="en-US"/>
        </w:rPr>
        <w:t>Autority</w:t>
      </w:r>
      <w:proofErr w:type="spellEnd"/>
      <w:r w:rsidRPr="005F50DA">
        <w:rPr>
          <w:rFonts w:ascii="Times New Roman" w:hAnsi="Times New Roman" w:cs="Times New Roman"/>
          <w:lang w:val="en-US"/>
        </w:rPr>
        <w:t xml:space="preserve">, shall award the contract to the tenderer with the </w:t>
      </w:r>
      <w:r w:rsidRPr="005F50DA">
        <w:rPr>
          <w:rFonts w:ascii="Times New Roman" w:hAnsi="Times New Roman" w:cs="Times New Roman"/>
          <w:b/>
          <w:bCs/>
          <w:lang w:val="en-US"/>
        </w:rPr>
        <w:t xml:space="preserve">lowest and technically compliant bid </w:t>
      </w:r>
      <w:r w:rsidRPr="005F50DA">
        <w:rPr>
          <w:rFonts w:ascii="Times New Roman" w:hAnsi="Times New Roman" w:cs="Times New Roman"/>
          <w:lang w:val="en-US"/>
        </w:rPr>
        <w:t>deemed to be essentially in keeping with the tender file. For this invitation, two lots can be awarded to one applicant.</w:t>
      </w:r>
    </w:p>
    <w:p w14:paraId="4F48895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lang w:val="en-US" w:eastAsia="en-US"/>
        </w:rPr>
      </w:pPr>
    </w:p>
    <w:p w14:paraId="2CC92E3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val="en-US" w:eastAsia="en-US"/>
        </w:rPr>
      </w:pPr>
      <w:r w:rsidRPr="005F50DA">
        <w:rPr>
          <w:rFonts w:ascii="Times New Roman" w:eastAsiaTheme="minorHAnsi" w:hAnsi="Times New Roman" w:cs="Times New Roman"/>
          <w:b/>
          <w:bCs/>
          <w:lang w:val="en-US" w:eastAsia="en-US"/>
        </w:rPr>
        <w:t>16. Validity of offers</w:t>
      </w:r>
    </w:p>
    <w:p w14:paraId="3CFFA204" w14:textId="77777777" w:rsidR="00EE0E58" w:rsidRPr="005F50DA" w:rsidRDefault="00EE0E58" w:rsidP="0006474B">
      <w:pPr>
        <w:spacing w:after="0" w:line="240" w:lineRule="auto"/>
        <w:jc w:val="both"/>
        <w:rPr>
          <w:rFonts w:ascii="Times New Roman" w:hAnsi="Times New Roman" w:cs="Times New Roman"/>
          <w:color w:val="FF0000"/>
          <w:lang w:val="en-US"/>
        </w:rPr>
      </w:pPr>
      <w:r w:rsidRPr="005F50DA">
        <w:rPr>
          <w:rFonts w:ascii="Times New Roman" w:eastAsiaTheme="minorHAnsi" w:hAnsi="Times New Roman" w:cs="Times New Roman"/>
          <w:lang w:val="en-US" w:eastAsia="en-US"/>
        </w:rPr>
        <w:t>Bidders will remain committed to their offers</w:t>
      </w:r>
      <w:r w:rsidRPr="005F50DA">
        <w:rPr>
          <w:rFonts w:ascii="Times New Roman" w:hAnsi="Times New Roman" w:cs="Times New Roman"/>
          <w:lang w:val="en-US"/>
        </w:rPr>
        <w:t xml:space="preserve"> for a period of </w:t>
      </w:r>
      <w:r w:rsidR="00125E4F" w:rsidRPr="005F50DA">
        <w:rPr>
          <w:rFonts w:ascii="Times New Roman" w:hAnsi="Times New Roman" w:cs="Times New Roman"/>
          <w:b/>
          <w:bCs/>
          <w:lang w:val="en-US"/>
        </w:rPr>
        <w:t>120</w:t>
      </w:r>
      <w:r w:rsidRPr="005F50DA">
        <w:rPr>
          <w:rFonts w:ascii="Times New Roman" w:hAnsi="Times New Roman" w:cs="Times New Roman"/>
          <w:b/>
          <w:bCs/>
          <w:lang w:val="en-US"/>
        </w:rPr>
        <w:t xml:space="preserve"> days</w:t>
      </w:r>
      <w:r w:rsidRPr="005F50DA">
        <w:rPr>
          <w:rFonts w:ascii="Times New Roman" w:hAnsi="Times New Roman" w:cs="Times New Roman"/>
          <w:lang w:val="en-US"/>
        </w:rPr>
        <w:t xml:space="preserve"> with effect</w:t>
      </w:r>
      <w:r w:rsidRPr="005F50DA">
        <w:rPr>
          <w:rFonts w:ascii="Times New Roman" w:eastAsiaTheme="minorHAnsi" w:hAnsi="Times New Roman" w:cs="Times New Roman"/>
          <w:i/>
          <w:iCs/>
          <w:lang w:val="en-US" w:eastAsia="en-US"/>
        </w:rPr>
        <w:t xml:space="preserve"> </w:t>
      </w:r>
      <w:r w:rsidRPr="005F50DA">
        <w:rPr>
          <w:rFonts w:ascii="Times New Roman" w:eastAsiaTheme="minorHAnsi" w:hAnsi="Times New Roman" w:cs="Times New Roman"/>
          <w:lang w:val="en-US" w:eastAsia="en-US"/>
        </w:rPr>
        <w:t>from the deadline set for the submission</w:t>
      </w:r>
      <w:r w:rsidRPr="005F50DA">
        <w:rPr>
          <w:rFonts w:ascii="Times New Roman" w:hAnsi="Times New Roman" w:cs="Times New Roman"/>
          <w:color w:val="FF0000"/>
          <w:lang w:val="en-US"/>
        </w:rPr>
        <w:t xml:space="preserve"> </w:t>
      </w:r>
      <w:r w:rsidRPr="005F50DA">
        <w:rPr>
          <w:rFonts w:ascii="Times New Roman" w:eastAsiaTheme="minorHAnsi" w:hAnsi="Times New Roman" w:cs="Times New Roman"/>
          <w:lang w:val="en-US" w:eastAsia="en-US"/>
        </w:rPr>
        <w:t>of tenders.</w:t>
      </w:r>
    </w:p>
    <w:p w14:paraId="35F754B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val="en-US" w:eastAsia="en-US"/>
        </w:rPr>
      </w:pPr>
    </w:p>
    <w:p w14:paraId="6C799B1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val="en-US" w:eastAsia="en-US"/>
        </w:rPr>
      </w:pPr>
      <w:r w:rsidRPr="005F50DA">
        <w:rPr>
          <w:rFonts w:ascii="Times New Roman" w:eastAsiaTheme="minorHAnsi" w:hAnsi="Times New Roman" w:cs="Times New Roman"/>
          <w:b/>
          <w:bCs/>
          <w:lang w:val="en-US" w:eastAsia="en-US"/>
        </w:rPr>
        <w:t>17. Complementary information</w:t>
      </w:r>
    </w:p>
    <w:p w14:paraId="10408EF0" w14:textId="0EB7053A"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eastAsiaTheme="minorHAnsi" w:hAnsi="Times New Roman" w:cs="Times New Roman"/>
          <w:lang w:val="en-US" w:eastAsia="en-US"/>
        </w:rPr>
        <w:t>Complementary technical information may be obtained during working hours</w:t>
      </w:r>
      <w:r w:rsidRPr="005F50DA">
        <w:rPr>
          <w:rFonts w:ascii="Times New Roman" w:hAnsi="Times New Roman" w:cs="Times New Roman"/>
          <w:color w:val="FF0000"/>
          <w:lang w:val="en-US"/>
        </w:rPr>
        <w:t xml:space="preserve"> </w:t>
      </w:r>
      <w:r w:rsidRPr="005F50DA">
        <w:rPr>
          <w:rFonts w:ascii="Times New Roman" w:hAnsi="Times New Roman" w:cs="Times New Roman"/>
          <w:lang w:val="en-US"/>
        </w:rPr>
        <w:t xml:space="preserve">at the </w:t>
      </w:r>
      <w:r w:rsidR="005F50DA">
        <w:rPr>
          <w:rFonts w:ascii="Times New Roman" w:hAnsi="Times New Roman" w:cs="Times New Roman"/>
          <w:lang w:val="en-US"/>
        </w:rPr>
        <w:t>KAR-HAY</w:t>
      </w:r>
      <w:r w:rsidR="00125E4F" w:rsidRPr="005F50DA">
        <w:rPr>
          <w:rFonts w:ascii="Times New Roman" w:hAnsi="Times New Roman" w:cs="Times New Roman"/>
          <w:lang w:val="en-US"/>
        </w:rPr>
        <w:t xml:space="preserve"> council</w:t>
      </w:r>
      <w:r w:rsidRPr="005F50DA">
        <w:rPr>
          <w:rFonts w:ascii="Times New Roman" w:hAnsi="Times New Roman" w:cs="Times New Roman"/>
          <w:lang w:val="en-US"/>
        </w:rPr>
        <w:t xml:space="preserve"> </w:t>
      </w:r>
      <w:r w:rsidR="004C7657" w:rsidRPr="005F50DA">
        <w:rPr>
          <w:rFonts w:ascii="Times New Roman" w:hAnsi="Times New Roman" w:cs="Times New Roman"/>
          <w:lang w:val="en-US"/>
        </w:rPr>
        <w:t xml:space="preserve">office of </w:t>
      </w:r>
      <w:r w:rsidR="005F50DA">
        <w:rPr>
          <w:rFonts w:ascii="Times New Roman" w:hAnsi="Times New Roman" w:cs="Times New Roman"/>
          <w:lang w:val="en-US"/>
        </w:rPr>
        <w:t>KAR-HAY</w:t>
      </w:r>
      <w:r w:rsidR="004C7657" w:rsidRPr="005F50DA">
        <w:rPr>
          <w:rFonts w:ascii="Times New Roman" w:hAnsi="Times New Roman" w:cs="Times New Roman"/>
          <w:lang w:val="en-US"/>
        </w:rPr>
        <w:t>.</w:t>
      </w:r>
    </w:p>
    <w:p w14:paraId="17B85A2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val="en-US" w:eastAsia="en-US"/>
        </w:rPr>
      </w:pPr>
      <w:r w:rsidRPr="005F50DA">
        <w:rPr>
          <w:rFonts w:ascii="Times New Roman" w:eastAsiaTheme="minorHAnsi" w:hAnsi="Times New Roman" w:cs="Times New Roman"/>
          <w:lang w:val="en-US" w:eastAsia="en-US"/>
        </w:rPr>
        <w:t xml:space="preserve"> </w:t>
      </w:r>
    </w:p>
    <w:p w14:paraId="1666DF76" w14:textId="77777777" w:rsidR="00EE0E58" w:rsidRPr="005F50DA" w:rsidRDefault="00EE0E58" w:rsidP="0006474B">
      <w:pPr>
        <w:spacing w:after="0" w:line="240" w:lineRule="auto"/>
        <w:jc w:val="both"/>
        <w:rPr>
          <w:rFonts w:ascii="Times New Roman" w:hAnsi="Times New Roman" w:cs="Times New Roman"/>
          <w:lang w:val="en-US"/>
        </w:rPr>
      </w:pPr>
      <w:r w:rsidRPr="005F50DA">
        <w:rPr>
          <w:rFonts w:ascii="Times New Roman" w:hAnsi="Times New Roman" w:cs="Times New Roman"/>
          <w:lang w:val="en-US"/>
        </w:rPr>
        <w:t xml:space="preserve">                                                                                                                                                                         </w:t>
      </w:r>
      <w:proofErr w:type="spellStart"/>
      <w:r w:rsidRPr="005F50DA">
        <w:rPr>
          <w:rFonts w:ascii="Times New Roman" w:hAnsi="Times New Roman" w:cs="Times New Roman"/>
          <w:lang w:val="en-US"/>
        </w:rPr>
        <w:t>Yagoua</w:t>
      </w:r>
      <w:proofErr w:type="spellEnd"/>
      <w:r w:rsidRPr="005F50DA">
        <w:rPr>
          <w:rFonts w:ascii="Times New Roman" w:hAnsi="Times New Roman" w:cs="Times New Roman"/>
          <w:lang w:val="en-US"/>
        </w:rPr>
        <w:t>,__________________</w:t>
      </w:r>
    </w:p>
    <w:p w14:paraId="0397772E" w14:textId="07484058" w:rsidR="004C7657" w:rsidRPr="005F50DA" w:rsidRDefault="00EE0E58" w:rsidP="0006474B">
      <w:pPr>
        <w:spacing w:after="0" w:line="240" w:lineRule="auto"/>
        <w:jc w:val="both"/>
        <w:rPr>
          <w:rFonts w:ascii="Times New Roman" w:hAnsi="Times New Roman" w:cs="Times New Roman"/>
          <w:b/>
          <w:bCs/>
          <w:lang w:val="en-US"/>
        </w:rPr>
      </w:pPr>
      <w:r w:rsidRPr="005F50DA">
        <w:rPr>
          <w:rFonts w:ascii="Times New Roman" w:hAnsi="Times New Roman" w:cs="Times New Roman"/>
          <w:b/>
          <w:bCs/>
          <w:lang w:val="en-US"/>
        </w:rPr>
        <w:t xml:space="preserve">The </w:t>
      </w:r>
      <w:r w:rsidR="005F50DA">
        <w:rPr>
          <w:rFonts w:ascii="Times New Roman" w:hAnsi="Times New Roman" w:cs="Times New Roman"/>
          <w:b/>
          <w:bCs/>
          <w:lang w:val="en-US"/>
        </w:rPr>
        <w:t>KAR-HAY</w:t>
      </w:r>
      <w:r w:rsidR="00125E4F" w:rsidRPr="005F50DA">
        <w:rPr>
          <w:rFonts w:ascii="Times New Roman" w:hAnsi="Times New Roman" w:cs="Times New Roman"/>
          <w:b/>
          <w:bCs/>
          <w:lang w:val="en-US"/>
        </w:rPr>
        <w:t xml:space="preserve"> council</w:t>
      </w:r>
      <w:r w:rsidRPr="005F50DA">
        <w:rPr>
          <w:rFonts w:ascii="Times New Roman" w:hAnsi="Times New Roman" w:cs="Times New Roman"/>
          <w:b/>
          <w:bCs/>
          <w:lang w:val="en-US"/>
        </w:rPr>
        <w:t xml:space="preserve"> </w:t>
      </w:r>
      <w:r w:rsidR="004C7657" w:rsidRPr="005F50DA">
        <w:rPr>
          <w:rFonts w:ascii="Times New Roman" w:hAnsi="Times New Roman" w:cs="Times New Roman"/>
          <w:b/>
          <w:bCs/>
          <w:lang w:val="en-US"/>
        </w:rPr>
        <w:t>Office</w:t>
      </w:r>
    </w:p>
    <w:p w14:paraId="64C3D3DC" w14:textId="77777777" w:rsidR="00EE0E58" w:rsidRPr="005F50DA" w:rsidRDefault="004C7657" w:rsidP="0006474B">
      <w:pPr>
        <w:spacing w:after="0" w:line="240" w:lineRule="auto"/>
        <w:jc w:val="both"/>
        <w:rPr>
          <w:rFonts w:ascii="Times New Roman" w:hAnsi="Times New Roman" w:cs="Times New Roman"/>
          <w:b/>
          <w:bCs/>
          <w:lang w:val="en-US"/>
        </w:rPr>
      </w:pPr>
      <w:r w:rsidRPr="005F50DA">
        <w:rPr>
          <w:rFonts w:ascii="Times New Roman" w:hAnsi="Times New Roman" w:cs="Times New Roman"/>
          <w:b/>
          <w:bCs/>
          <w:lang w:val="en-US"/>
        </w:rPr>
        <w:t xml:space="preserve">                                                                                                           </w:t>
      </w:r>
      <w:r w:rsidR="00EE0E58" w:rsidRPr="005F50DA">
        <w:rPr>
          <w:rFonts w:ascii="Times New Roman" w:hAnsi="Times New Roman" w:cs="Times New Roman"/>
          <w:b/>
          <w:bCs/>
          <w:lang w:val="en-US"/>
        </w:rPr>
        <w:t xml:space="preserve"> (Contracting Authority)</w:t>
      </w:r>
    </w:p>
    <w:p w14:paraId="47A388F2"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color w:val="000000"/>
          <w:lang w:val="en-US"/>
        </w:rPr>
      </w:pPr>
      <w:r w:rsidRPr="005F50DA">
        <w:rPr>
          <w:rFonts w:ascii="Times New Roman" w:hAnsi="Times New Roman" w:cs="Times New Roman"/>
          <w:b/>
          <w:i/>
          <w:iCs/>
          <w:color w:val="000000"/>
          <w:u w:val="single"/>
          <w:lang w:val="en-US"/>
        </w:rPr>
        <w:t>COPIES TO</w:t>
      </w:r>
      <w:r w:rsidRPr="005F50DA">
        <w:rPr>
          <w:rFonts w:ascii="Times New Roman" w:hAnsi="Times New Roman" w:cs="Times New Roman"/>
          <w:b/>
          <w:i/>
          <w:iCs/>
          <w:color w:val="000000"/>
          <w:lang w:val="en-US"/>
        </w:rPr>
        <w:t>:</w:t>
      </w:r>
    </w:p>
    <w:p w14:paraId="67C98693"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spacing w:val="6"/>
          <w:sz w:val="20"/>
          <w:szCs w:val="20"/>
          <w:lang w:val="en-US"/>
        </w:rPr>
      </w:pPr>
      <w:r w:rsidRPr="005F50DA">
        <w:rPr>
          <w:rFonts w:ascii="Times New Roman" w:hAnsi="Times New Roman" w:cs="Times New Roman"/>
          <w:color w:val="000000"/>
          <w:sz w:val="20"/>
          <w:szCs w:val="20"/>
          <w:lang w:val="en-US"/>
        </w:rPr>
        <w:t>- MINMAP /DGMI (for information)</w:t>
      </w:r>
    </w:p>
    <w:p w14:paraId="393CAD5D" w14:textId="77777777" w:rsidR="00EE0E58" w:rsidRPr="005F50DA" w:rsidRDefault="00EE0E58" w:rsidP="0006474B">
      <w:pPr>
        <w:spacing w:after="0" w:line="240" w:lineRule="auto"/>
        <w:jc w:val="both"/>
        <w:rPr>
          <w:rFonts w:ascii="Times New Roman" w:hAnsi="Times New Roman" w:cs="Times New Roman"/>
          <w:color w:val="000000"/>
          <w:sz w:val="20"/>
          <w:szCs w:val="20"/>
          <w:lang w:val="en-US"/>
        </w:rPr>
      </w:pPr>
      <w:r w:rsidRPr="005F50DA">
        <w:rPr>
          <w:rFonts w:ascii="Times New Roman" w:hAnsi="Times New Roman" w:cs="Times New Roman"/>
          <w:color w:val="000000"/>
          <w:sz w:val="20"/>
          <w:szCs w:val="20"/>
          <w:lang w:val="en-US"/>
        </w:rPr>
        <w:t>- SOPECAM (for publication)</w:t>
      </w:r>
    </w:p>
    <w:p w14:paraId="67D39B34" w14:textId="77777777" w:rsidR="00EE0E58" w:rsidRPr="005F50DA" w:rsidRDefault="00EE0E58" w:rsidP="0006474B">
      <w:pPr>
        <w:spacing w:after="0" w:line="240" w:lineRule="auto"/>
        <w:jc w:val="both"/>
        <w:rPr>
          <w:rFonts w:ascii="Times New Roman" w:hAnsi="Times New Roman" w:cs="Times New Roman"/>
          <w:color w:val="000000"/>
          <w:sz w:val="20"/>
          <w:szCs w:val="20"/>
          <w:lang w:val="en-US"/>
        </w:rPr>
      </w:pPr>
      <w:r w:rsidRPr="005F50DA">
        <w:rPr>
          <w:rFonts w:ascii="Times New Roman" w:hAnsi="Times New Roman" w:cs="Times New Roman"/>
          <w:color w:val="000000"/>
          <w:sz w:val="20"/>
          <w:szCs w:val="20"/>
          <w:lang w:val="en-US"/>
        </w:rPr>
        <w:t>- CRTV (for broadcast)</w:t>
      </w:r>
    </w:p>
    <w:p w14:paraId="3BF6129A" w14:textId="77777777" w:rsidR="00EE0E58" w:rsidRPr="005F50DA" w:rsidRDefault="00EE0E58" w:rsidP="0006474B">
      <w:pPr>
        <w:spacing w:after="0" w:line="240" w:lineRule="auto"/>
        <w:jc w:val="both"/>
        <w:rPr>
          <w:rFonts w:ascii="Times New Roman" w:hAnsi="Times New Roman" w:cs="Times New Roman"/>
          <w:color w:val="000000"/>
          <w:sz w:val="20"/>
          <w:szCs w:val="20"/>
          <w:lang w:val="en-US"/>
        </w:rPr>
      </w:pPr>
      <w:r w:rsidRPr="005F50DA">
        <w:rPr>
          <w:rFonts w:ascii="Times New Roman" w:hAnsi="Times New Roman" w:cs="Times New Roman"/>
          <w:color w:val="000000"/>
          <w:sz w:val="20"/>
          <w:szCs w:val="20"/>
          <w:lang w:val="en-US"/>
        </w:rPr>
        <w:t>- PRESIDENT/ CDPMMD (for information)</w:t>
      </w:r>
    </w:p>
    <w:p w14:paraId="6A346952"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sz w:val="20"/>
          <w:szCs w:val="20"/>
          <w:lang w:val="en-US"/>
        </w:rPr>
      </w:pPr>
      <w:r w:rsidRPr="005F50DA">
        <w:rPr>
          <w:rFonts w:ascii="Times New Roman" w:hAnsi="Times New Roman" w:cs="Times New Roman"/>
          <w:color w:val="000000"/>
          <w:sz w:val="20"/>
          <w:szCs w:val="20"/>
          <w:lang w:val="en-US"/>
        </w:rPr>
        <w:t>- ARMP (for publication into JDM)</w:t>
      </w:r>
    </w:p>
    <w:p w14:paraId="77B964A6" w14:textId="77777777" w:rsidR="00EE0E58" w:rsidRPr="005F50DA" w:rsidRDefault="00EE0E58" w:rsidP="0006474B">
      <w:pPr>
        <w:widowControl w:val="0"/>
        <w:autoSpaceDE w:val="0"/>
        <w:autoSpaceDN w:val="0"/>
        <w:adjustRightInd w:val="0"/>
        <w:spacing w:after="0" w:line="240" w:lineRule="auto"/>
        <w:ind w:left="227" w:right="-34" w:hanging="227"/>
        <w:jc w:val="both"/>
        <w:rPr>
          <w:rFonts w:ascii="Times New Roman" w:hAnsi="Times New Roman" w:cs="Times New Roman"/>
          <w:color w:val="000000"/>
          <w:sz w:val="20"/>
          <w:szCs w:val="20"/>
          <w:lang w:val="en-US"/>
        </w:rPr>
      </w:pPr>
      <w:r w:rsidRPr="005F50DA">
        <w:rPr>
          <w:rFonts w:ascii="Times New Roman" w:hAnsi="Times New Roman" w:cs="Times New Roman"/>
          <w:color w:val="000000"/>
          <w:sz w:val="20"/>
          <w:szCs w:val="20"/>
          <w:lang w:val="en-US"/>
        </w:rPr>
        <w:t xml:space="preserve">- DRMAP/SMI </w:t>
      </w:r>
      <w:r w:rsidRPr="005F50DA">
        <w:rPr>
          <w:rFonts w:ascii="Times New Roman" w:eastAsia="Arial Unicode MS" w:hAnsi="Times New Roman" w:cs="Times New Roman"/>
          <w:bCs/>
          <w:color w:val="000000"/>
          <w:sz w:val="20"/>
          <w:szCs w:val="20"/>
          <w:lang w:val="en-US"/>
        </w:rPr>
        <w:t>(</w:t>
      </w:r>
      <w:r w:rsidRPr="005F50DA">
        <w:rPr>
          <w:rFonts w:ascii="Times New Roman" w:hAnsi="Times New Roman" w:cs="Times New Roman"/>
          <w:color w:val="000000"/>
          <w:sz w:val="20"/>
          <w:szCs w:val="20"/>
          <w:lang w:val="en-US"/>
        </w:rPr>
        <w:t>for archives)</w:t>
      </w:r>
    </w:p>
    <w:p w14:paraId="1E5729CB" w14:textId="77777777" w:rsidR="00EE0E58" w:rsidRPr="005F50DA" w:rsidRDefault="00EE0E58" w:rsidP="0006474B">
      <w:pPr>
        <w:widowControl w:val="0"/>
        <w:autoSpaceDE w:val="0"/>
        <w:autoSpaceDN w:val="0"/>
        <w:adjustRightInd w:val="0"/>
        <w:spacing w:after="0" w:line="240" w:lineRule="auto"/>
        <w:ind w:left="227" w:right="-34" w:hanging="227"/>
        <w:jc w:val="both"/>
        <w:rPr>
          <w:rFonts w:ascii="Times New Roman" w:hAnsi="Times New Roman" w:cs="Times New Roman"/>
          <w:color w:val="000000"/>
          <w:sz w:val="20"/>
          <w:szCs w:val="20"/>
          <w:lang w:val="en-US"/>
        </w:rPr>
      </w:pPr>
      <w:r w:rsidRPr="005F50DA">
        <w:rPr>
          <w:rFonts w:ascii="Times New Roman" w:hAnsi="Times New Roman" w:cs="Times New Roman"/>
          <w:color w:val="000000"/>
          <w:sz w:val="20"/>
          <w:szCs w:val="20"/>
          <w:lang w:val="en-US"/>
        </w:rPr>
        <w:t xml:space="preserve">- DDMAPMD/SPM </w:t>
      </w:r>
      <w:r w:rsidRPr="005F50DA">
        <w:rPr>
          <w:rFonts w:ascii="Times New Roman" w:eastAsia="Arial Unicode MS" w:hAnsi="Times New Roman" w:cs="Times New Roman"/>
          <w:bCs/>
          <w:color w:val="000000"/>
          <w:sz w:val="20"/>
          <w:szCs w:val="20"/>
          <w:lang w:val="en-US"/>
        </w:rPr>
        <w:t>(</w:t>
      </w:r>
      <w:r w:rsidRPr="005F50DA">
        <w:rPr>
          <w:rFonts w:ascii="Times New Roman" w:hAnsi="Times New Roman" w:cs="Times New Roman"/>
          <w:color w:val="000000"/>
          <w:sz w:val="20"/>
          <w:szCs w:val="20"/>
          <w:lang w:val="en-US"/>
        </w:rPr>
        <w:t>archives)</w:t>
      </w:r>
    </w:p>
    <w:p w14:paraId="10EB2365"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sz w:val="20"/>
          <w:szCs w:val="20"/>
          <w:lang w:val="en-US"/>
        </w:rPr>
      </w:pPr>
      <w:r w:rsidRPr="005F50DA">
        <w:rPr>
          <w:rFonts w:ascii="Times New Roman" w:hAnsi="Times New Roman" w:cs="Times New Roman"/>
          <w:color w:val="000000"/>
          <w:sz w:val="20"/>
          <w:szCs w:val="20"/>
          <w:lang w:val="en-US"/>
        </w:rPr>
        <w:t>- NOTICE BOARD;</w:t>
      </w:r>
    </w:p>
    <w:p w14:paraId="27B99A95" w14:textId="77777777" w:rsidR="00EE0E58" w:rsidRPr="005F50DA" w:rsidRDefault="00EE0E58" w:rsidP="0006474B">
      <w:pPr>
        <w:spacing w:after="0" w:line="240" w:lineRule="auto"/>
        <w:jc w:val="both"/>
        <w:rPr>
          <w:rFonts w:ascii="Times New Roman" w:hAnsi="Times New Roman" w:cs="Times New Roman"/>
          <w:b/>
          <w:bCs/>
          <w:sz w:val="20"/>
          <w:szCs w:val="20"/>
          <w:lang w:val="en-US"/>
        </w:rPr>
      </w:pPr>
      <w:r w:rsidRPr="005F50DA">
        <w:rPr>
          <w:rFonts w:ascii="Times New Roman" w:hAnsi="Times New Roman" w:cs="Times New Roman"/>
          <w:color w:val="000000"/>
          <w:sz w:val="20"/>
          <w:szCs w:val="20"/>
          <w:lang w:val="en-US"/>
        </w:rPr>
        <w:t xml:space="preserve">-PROJECT OWNER </w:t>
      </w:r>
    </w:p>
    <w:p w14:paraId="166C0525" w14:textId="77777777" w:rsidR="00EE0E58" w:rsidRPr="005F50DA" w:rsidRDefault="00EE0E58" w:rsidP="0006474B">
      <w:pPr>
        <w:spacing w:after="0" w:line="240" w:lineRule="auto"/>
        <w:jc w:val="both"/>
        <w:rPr>
          <w:rFonts w:ascii="Times New Roman" w:hAnsi="Times New Roman" w:cs="Times New Roman"/>
          <w:b/>
          <w:bCs/>
          <w:lang w:val="en-US"/>
        </w:rPr>
      </w:pPr>
    </w:p>
    <w:p w14:paraId="490E2D10" w14:textId="77777777" w:rsidR="00EE0E58" w:rsidRPr="005F50DA" w:rsidRDefault="00EE0E58" w:rsidP="0006474B">
      <w:pPr>
        <w:spacing w:after="0" w:line="240" w:lineRule="auto"/>
        <w:jc w:val="both"/>
        <w:rPr>
          <w:rFonts w:ascii="Times New Roman" w:hAnsi="Times New Roman" w:cs="Times New Roman"/>
          <w:b/>
          <w:bCs/>
          <w:u w:val="single"/>
          <w:lang w:val="en-US"/>
        </w:rPr>
      </w:pPr>
    </w:p>
    <w:p w14:paraId="3FE3A9BC" w14:textId="77777777" w:rsidR="00EE0E58" w:rsidRPr="005F50DA" w:rsidRDefault="00EE0E58" w:rsidP="0006474B">
      <w:pPr>
        <w:spacing w:after="0" w:line="240" w:lineRule="auto"/>
        <w:jc w:val="both"/>
        <w:rPr>
          <w:rFonts w:ascii="Times New Roman" w:hAnsi="Times New Roman" w:cs="Times New Roman"/>
          <w:b/>
          <w:bCs/>
          <w:u w:val="single"/>
          <w:lang w:val="en-US"/>
        </w:rPr>
      </w:pPr>
    </w:p>
    <w:p w14:paraId="1BF372DB" w14:textId="77777777" w:rsidR="00EE0E58" w:rsidRPr="005F50DA" w:rsidRDefault="00EE0E58" w:rsidP="0006474B">
      <w:pPr>
        <w:spacing w:after="0" w:line="240" w:lineRule="auto"/>
        <w:jc w:val="both"/>
        <w:rPr>
          <w:rFonts w:ascii="Times New Roman" w:hAnsi="Times New Roman" w:cs="Times New Roman"/>
          <w:b/>
          <w:bCs/>
          <w:u w:val="single"/>
          <w:lang w:val="en-US"/>
        </w:rPr>
      </w:pPr>
    </w:p>
    <w:p w14:paraId="658A0210" w14:textId="77777777" w:rsidR="00EE0E58" w:rsidRPr="005F50DA" w:rsidRDefault="00EE0E58" w:rsidP="0006474B">
      <w:pPr>
        <w:spacing w:after="0" w:line="240" w:lineRule="auto"/>
        <w:jc w:val="both"/>
        <w:rPr>
          <w:rFonts w:ascii="Times New Roman" w:hAnsi="Times New Roman" w:cs="Times New Roman"/>
          <w:b/>
          <w:bCs/>
          <w:u w:val="single"/>
          <w:lang w:val="en-US"/>
        </w:rPr>
      </w:pPr>
    </w:p>
    <w:p w14:paraId="7A7E1D17" w14:textId="77777777" w:rsidR="00EE0E58" w:rsidRPr="005F50DA" w:rsidRDefault="00EE0E58" w:rsidP="0006474B">
      <w:pPr>
        <w:spacing w:after="0" w:line="240" w:lineRule="auto"/>
        <w:jc w:val="both"/>
        <w:rPr>
          <w:rFonts w:ascii="Times New Roman" w:hAnsi="Times New Roman" w:cs="Times New Roman"/>
          <w:b/>
          <w:bCs/>
          <w:u w:val="single"/>
          <w:lang w:val="en-US"/>
        </w:rPr>
      </w:pPr>
    </w:p>
    <w:p w14:paraId="532EF02B" w14:textId="77777777" w:rsidR="00EE0E58" w:rsidRPr="005F50DA" w:rsidRDefault="00EE0E58" w:rsidP="0006474B">
      <w:pPr>
        <w:spacing w:after="0" w:line="240" w:lineRule="auto"/>
        <w:jc w:val="both"/>
        <w:rPr>
          <w:rFonts w:ascii="Times New Roman" w:hAnsi="Times New Roman" w:cs="Times New Roman"/>
          <w:lang w:val="en-US"/>
        </w:rPr>
      </w:pPr>
    </w:p>
    <w:p w14:paraId="4AC0825A" w14:textId="77777777" w:rsidR="00EE0E58" w:rsidRPr="005F50DA" w:rsidRDefault="00EE0E58" w:rsidP="0006474B">
      <w:pPr>
        <w:pStyle w:val="Liste4"/>
        <w:ind w:left="0" w:firstLine="0"/>
        <w:rPr>
          <w:sz w:val="22"/>
          <w:szCs w:val="22"/>
          <w:lang w:val="en-US"/>
        </w:rPr>
      </w:pPr>
    </w:p>
    <w:p w14:paraId="5655A3A4" w14:textId="77777777" w:rsidR="00EE0E58" w:rsidRPr="005F50DA" w:rsidRDefault="00EE0E58" w:rsidP="0006474B">
      <w:pPr>
        <w:spacing w:after="0" w:line="240" w:lineRule="auto"/>
        <w:jc w:val="both"/>
        <w:rPr>
          <w:rFonts w:ascii="Times New Roman" w:hAnsi="Times New Roman" w:cs="Times New Roman"/>
          <w:b/>
          <w:u w:val="single"/>
          <w:lang w:val="en-US"/>
        </w:rPr>
      </w:pPr>
    </w:p>
    <w:p w14:paraId="2E73A877" w14:textId="77777777" w:rsidR="00285A17" w:rsidRPr="005F50DA" w:rsidRDefault="00285A17" w:rsidP="0006474B">
      <w:pPr>
        <w:spacing w:after="0" w:line="240" w:lineRule="auto"/>
        <w:jc w:val="both"/>
        <w:rPr>
          <w:rFonts w:ascii="Times New Roman" w:eastAsia="Times New Roman" w:hAnsi="Times New Roman" w:cs="Times New Roman"/>
          <w:b/>
          <w:sz w:val="28"/>
          <w:szCs w:val="28"/>
          <w:u w:val="single"/>
          <w:lang w:val="en-US"/>
        </w:rPr>
      </w:pPr>
    </w:p>
    <w:p w14:paraId="2612A790" w14:textId="77777777" w:rsidR="004C7657" w:rsidRPr="005F50DA" w:rsidRDefault="004C7657" w:rsidP="0006474B">
      <w:pPr>
        <w:spacing w:after="0" w:line="240" w:lineRule="auto"/>
        <w:jc w:val="both"/>
        <w:rPr>
          <w:rFonts w:ascii="Times New Roman" w:eastAsia="Times New Roman" w:hAnsi="Times New Roman" w:cs="Times New Roman"/>
          <w:b/>
          <w:sz w:val="28"/>
          <w:szCs w:val="28"/>
          <w:u w:val="single"/>
          <w:lang w:val="en-US"/>
        </w:rPr>
      </w:pPr>
    </w:p>
    <w:p w14:paraId="34B2F9FB" w14:textId="77777777" w:rsidR="004C7657" w:rsidRPr="005F50DA" w:rsidRDefault="004C7657" w:rsidP="0006474B">
      <w:pPr>
        <w:spacing w:after="0" w:line="240" w:lineRule="auto"/>
        <w:jc w:val="both"/>
        <w:rPr>
          <w:rFonts w:ascii="Times New Roman" w:eastAsia="Times New Roman" w:hAnsi="Times New Roman" w:cs="Times New Roman"/>
          <w:b/>
          <w:sz w:val="28"/>
          <w:szCs w:val="28"/>
          <w:u w:val="single"/>
          <w:lang w:val="en-US"/>
        </w:rPr>
      </w:pPr>
    </w:p>
    <w:p w14:paraId="512CF4A3" w14:textId="77777777" w:rsidR="004C7657" w:rsidRPr="005F50DA" w:rsidRDefault="004C7657" w:rsidP="0006474B">
      <w:pPr>
        <w:spacing w:after="0" w:line="240" w:lineRule="auto"/>
        <w:jc w:val="both"/>
        <w:rPr>
          <w:rFonts w:ascii="Times New Roman" w:eastAsia="Times New Roman" w:hAnsi="Times New Roman" w:cs="Times New Roman"/>
          <w:b/>
          <w:sz w:val="28"/>
          <w:szCs w:val="28"/>
          <w:u w:val="single"/>
          <w:lang w:val="en-US"/>
        </w:rPr>
      </w:pPr>
    </w:p>
    <w:p w14:paraId="44B204FB" w14:textId="77777777" w:rsidR="004C7657" w:rsidRPr="005F50DA" w:rsidRDefault="004C7657" w:rsidP="0006474B">
      <w:pPr>
        <w:spacing w:after="0" w:line="240" w:lineRule="auto"/>
        <w:jc w:val="both"/>
        <w:rPr>
          <w:rFonts w:ascii="Times New Roman" w:eastAsia="Times New Roman" w:hAnsi="Times New Roman" w:cs="Times New Roman"/>
          <w:b/>
          <w:sz w:val="28"/>
          <w:szCs w:val="28"/>
          <w:u w:val="single"/>
          <w:lang w:val="en-US"/>
        </w:rPr>
      </w:pPr>
    </w:p>
    <w:p w14:paraId="7C75DD02" w14:textId="77777777" w:rsidR="004C7657" w:rsidRPr="005F50DA" w:rsidRDefault="004C7657" w:rsidP="0006474B">
      <w:pPr>
        <w:spacing w:after="0" w:line="240" w:lineRule="auto"/>
        <w:jc w:val="both"/>
        <w:rPr>
          <w:rFonts w:ascii="Times New Roman" w:eastAsia="Times New Roman" w:hAnsi="Times New Roman" w:cs="Times New Roman"/>
          <w:b/>
          <w:sz w:val="28"/>
          <w:szCs w:val="28"/>
          <w:u w:val="single"/>
          <w:lang w:val="en-US"/>
        </w:rPr>
      </w:pPr>
    </w:p>
    <w:p w14:paraId="50AC8F09" w14:textId="77777777" w:rsidR="004C7657" w:rsidRPr="005F50DA" w:rsidRDefault="004C7657" w:rsidP="0006474B">
      <w:pPr>
        <w:spacing w:after="0" w:line="240" w:lineRule="auto"/>
        <w:jc w:val="both"/>
        <w:rPr>
          <w:rFonts w:ascii="Times New Roman" w:eastAsia="Times New Roman" w:hAnsi="Times New Roman" w:cs="Times New Roman"/>
          <w:b/>
          <w:sz w:val="28"/>
          <w:szCs w:val="28"/>
          <w:u w:val="single"/>
          <w:lang w:val="en-US"/>
        </w:rPr>
      </w:pPr>
    </w:p>
    <w:p w14:paraId="06F8291C" w14:textId="77777777" w:rsidR="004C7657" w:rsidRDefault="004C7657" w:rsidP="0006474B">
      <w:pPr>
        <w:spacing w:after="0" w:line="240" w:lineRule="auto"/>
        <w:jc w:val="both"/>
        <w:rPr>
          <w:rFonts w:ascii="Times New Roman" w:eastAsia="Times New Roman" w:hAnsi="Times New Roman" w:cs="Times New Roman"/>
          <w:b/>
          <w:sz w:val="28"/>
          <w:szCs w:val="28"/>
          <w:u w:val="single"/>
          <w:lang w:val="en-US"/>
        </w:rPr>
      </w:pPr>
    </w:p>
    <w:p w14:paraId="71A0DBB8" w14:textId="77777777" w:rsidR="00201B78" w:rsidRDefault="00201B78" w:rsidP="0006474B">
      <w:pPr>
        <w:spacing w:after="0" w:line="240" w:lineRule="auto"/>
        <w:jc w:val="both"/>
        <w:rPr>
          <w:rFonts w:ascii="Times New Roman" w:eastAsia="Times New Roman" w:hAnsi="Times New Roman" w:cs="Times New Roman"/>
          <w:b/>
          <w:sz w:val="28"/>
          <w:szCs w:val="28"/>
          <w:u w:val="single"/>
          <w:lang w:val="en-US"/>
        </w:rPr>
      </w:pPr>
    </w:p>
    <w:p w14:paraId="431A20FF" w14:textId="77777777" w:rsidR="00201B78" w:rsidRDefault="00201B78" w:rsidP="0006474B">
      <w:pPr>
        <w:spacing w:after="0" w:line="240" w:lineRule="auto"/>
        <w:jc w:val="both"/>
        <w:rPr>
          <w:rFonts w:ascii="Times New Roman" w:eastAsia="Times New Roman" w:hAnsi="Times New Roman" w:cs="Times New Roman"/>
          <w:b/>
          <w:sz w:val="28"/>
          <w:szCs w:val="28"/>
          <w:u w:val="single"/>
          <w:lang w:val="en-US"/>
        </w:rPr>
      </w:pPr>
    </w:p>
    <w:p w14:paraId="5C70B9EA" w14:textId="77777777" w:rsidR="00201B78" w:rsidRDefault="00201B78" w:rsidP="0006474B">
      <w:pPr>
        <w:spacing w:after="0" w:line="240" w:lineRule="auto"/>
        <w:jc w:val="both"/>
        <w:rPr>
          <w:rFonts w:ascii="Times New Roman" w:eastAsia="Times New Roman" w:hAnsi="Times New Roman" w:cs="Times New Roman"/>
          <w:b/>
          <w:sz w:val="28"/>
          <w:szCs w:val="28"/>
          <w:u w:val="single"/>
          <w:lang w:val="en-US"/>
        </w:rPr>
      </w:pPr>
    </w:p>
    <w:p w14:paraId="6B9939B2" w14:textId="77777777" w:rsidR="00201B78" w:rsidRDefault="00201B78" w:rsidP="0006474B">
      <w:pPr>
        <w:spacing w:after="0" w:line="240" w:lineRule="auto"/>
        <w:jc w:val="both"/>
        <w:rPr>
          <w:rFonts w:ascii="Times New Roman" w:eastAsia="Times New Roman" w:hAnsi="Times New Roman" w:cs="Times New Roman"/>
          <w:b/>
          <w:sz w:val="28"/>
          <w:szCs w:val="28"/>
          <w:u w:val="single"/>
          <w:lang w:val="en-US"/>
        </w:rPr>
      </w:pPr>
    </w:p>
    <w:p w14:paraId="13CC6256" w14:textId="77777777" w:rsidR="006C1C41" w:rsidRPr="005F50DA" w:rsidRDefault="006C1C41" w:rsidP="0006474B">
      <w:pPr>
        <w:spacing w:after="0" w:line="240" w:lineRule="auto"/>
        <w:jc w:val="both"/>
        <w:rPr>
          <w:rFonts w:ascii="Times New Roman" w:eastAsia="Times New Roman" w:hAnsi="Times New Roman" w:cs="Times New Roman"/>
          <w:b/>
          <w:sz w:val="28"/>
          <w:szCs w:val="28"/>
          <w:u w:val="single"/>
          <w:lang w:val="en-US"/>
        </w:rPr>
      </w:pPr>
    </w:p>
    <w:p w14:paraId="22E53631" w14:textId="77777777" w:rsidR="006C1C41" w:rsidRPr="005F50DA" w:rsidRDefault="006C1C41" w:rsidP="0006474B">
      <w:pPr>
        <w:spacing w:after="0" w:line="240" w:lineRule="auto"/>
        <w:jc w:val="both"/>
        <w:rPr>
          <w:rFonts w:ascii="Times New Roman" w:eastAsia="Times New Roman" w:hAnsi="Times New Roman" w:cs="Times New Roman"/>
          <w:b/>
          <w:sz w:val="28"/>
          <w:szCs w:val="28"/>
          <w:u w:val="single"/>
          <w:lang w:val="en-US"/>
        </w:rPr>
      </w:pPr>
    </w:p>
    <w:p w14:paraId="4E5CAB13" w14:textId="77777777" w:rsidR="004C7657" w:rsidRPr="005F50DA" w:rsidRDefault="004C7657" w:rsidP="0006474B">
      <w:pPr>
        <w:spacing w:after="0" w:line="240" w:lineRule="auto"/>
        <w:jc w:val="both"/>
        <w:rPr>
          <w:rFonts w:ascii="Times New Roman" w:eastAsia="Times New Roman" w:hAnsi="Times New Roman" w:cs="Times New Roman"/>
          <w:b/>
          <w:sz w:val="28"/>
          <w:szCs w:val="28"/>
          <w:u w:val="single"/>
          <w:lang w:val="en-US"/>
        </w:rPr>
      </w:pPr>
    </w:p>
    <w:p w14:paraId="541BD75C"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lang w:val="en-US"/>
        </w:rPr>
      </w:pPr>
    </w:p>
    <w:p w14:paraId="2C4123D5" w14:textId="77777777" w:rsidR="00EE0E58" w:rsidRPr="005F50DA" w:rsidRDefault="00EE0E58" w:rsidP="0006474B">
      <w:pPr>
        <w:pStyle w:val="Liste4"/>
        <w:tabs>
          <w:tab w:val="left" w:pos="1365"/>
        </w:tabs>
        <w:ind w:left="0" w:firstLine="0"/>
        <w:rPr>
          <w:szCs w:val="24"/>
        </w:rPr>
      </w:pPr>
    </w:p>
    <w:p w14:paraId="5A087925" w14:textId="77777777" w:rsidR="00EE0E58" w:rsidRPr="005F50DA" w:rsidRDefault="00EE0E58" w:rsidP="0006474B">
      <w:pPr>
        <w:pStyle w:val="Liste4"/>
        <w:ind w:left="0" w:firstLine="0"/>
        <w:rPr>
          <w:szCs w:val="24"/>
        </w:rPr>
      </w:pPr>
    </w:p>
    <w:p w14:paraId="121C6752" w14:textId="77777777" w:rsidR="00EE0E58" w:rsidRPr="005F50DA" w:rsidRDefault="00EE0E58" w:rsidP="0006474B">
      <w:pPr>
        <w:pStyle w:val="Liste4"/>
        <w:ind w:left="0" w:firstLine="0"/>
        <w:rPr>
          <w:szCs w:val="24"/>
        </w:rPr>
      </w:pPr>
    </w:p>
    <w:p w14:paraId="66B47753" w14:textId="77777777" w:rsidR="00EE0E58" w:rsidRPr="005F50DA" w:rsidRDefault="00EE0E58" w:rsidP="0006474B">
      <w:pPr>
        <w:pStyle w:val="Liste4"/>
        <w:ind w:left="0" w:firstLine="0"/>
        <w:rPr>
          <w:szCs w:val="24"/>
        </w:rPr>
      </w:pPr>
    </w:p>
    <w:p w14:paraId="34529062" w14:textId="77777777" w:rsidR="00EE0E58" w:rsidRPr="005F50DA" w:rsidRDefault="00EE0E58" w:rsidP="0006474B">
      <w:pPr>
        <w:pStyle w:val="Liste4"/>
        <w:ind w:left="0" w:firstLine="0"/>
        <w:rPr>
          <w:szCs w:val="24"/>
        </w:rPr>
      </w:pPr>
    </w:p>
    <w:p w14:paraId="5E79C249" w14:textId="77777777" w:rsidR="00EE0E58" w:rsidRPr="005F50DA" w:rsidRDefault="00EE0E58" w:rsidP="0006474B">
      <w:pPr>
        <w:pStyle w:val="Liste4"/>
        <w:ind w:left="0" w:firstLine="0"/>
        <w:rPr>
          <w:szCs w:val="24"/>
        </w:rPr>
      </w:pPr>
    </w:p>
    <w:p w14:paraId="001F5DB0" w14:textId="77777777" w:rsidR="00EE0E58" w:rsidRPr="005F50DA" w:rsidRDefault="00EE0E58" w:rsidP="0006474B">
      <w:pPr>
        <w:pStyle w:val="Liste4"/>
        <w:ind w:left="0" w:firstLine="0"/>
        <w:rPr>
          <w:szCs w:val="24"/>
        </w:rPr>
      </w:pPr>
    </w:p>
    <w:p w14:paraId="4E59E362" w14:textId="77777777" w:rsidR="00EE0E58" w:rsidRPr="005F50DA" w:rsidRDefault="00EE0E58" w:rsidP="0006474B">
      <w:pPr>
        <w:pStyle w:val="Liste4"/>
        <w:ind w:left="0" w:firstLine="0"/>
        <w:rPr>
          <w:szCs w:val="24"/>
        </w:rPr>
      </w:pPr>
    </w:p>
    <w:tbl>
      <w:tblPr>
        <w:tblpPr w:leftFromText="141" w:rightFromText="141" w:vertAnchor="text" w:horzAnchor="margin" w:tblpXSpec="center" w:tblpY="97"/>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63"/>
      </w:tblGrid>
      <w:tr w:rsidR="0006474B" w:rsidRPr="005F50DA" w14:paraId="5C4FC8D5" w14:textId="77777777" w:rsidTr="0006474B">
        <w:tc>
          <w:tcPr>
            <w:tcW w:w="8363" w:type="dxa"/>
            <w:tcBorders>
              <w:top w:val="single" w:sz="4" w:space="0" w:color="auto"/>
              <w:left w:val="single" w:sz="4" w:space="0" w:color="auto"/>
              <w:bottom w:val="single" w:sz="4" w:space="0" w:color="auto"/>
              <w:right w:val="single" w:sz="4" w:space="0" w:color="auto"/>
            </w:tcBorders>
          </w:tcPr>
          <w:p w14:paraId="6CCB28BD" w14:textId="77777777" w:rsidR="0006474B" w:rsidRPr="005F50DA" w:rsidRDefault="0006474B" w:rsidP="0006474B">
            <w:pPr>
              <w:pStyle w:val="Liste4"/>
              <w:tabs>
                <w:tab w:val="left" w:pos="2410"/>
              </w:tabs>
              <w:spacing w:before="120"/>
              <w:ind w:left="1418" w:firstLine="0"/>
              <w:rPr>
                <w:sz w:val="22"/>
                <w:szCs w:val="22"/>
              </w:rPr>
            </w:pPr>
          </w:p>
          <w:p w14:paraId="48E6BE77" w14:textId="77777777" w:rsidR="0006474B" w:rsidRPr="005F50DA" w:rsidRDefault="0006474B" w:rsidP="0006474B">
            <w:pPr>
              <w:pStyle w:val="Liste4"/>
              <w:spacing w:before="120"/>
              <w:ind w:left="0" w:firstLine="0"/>
              <w:rPr>
                <w:b/>
                <w:sz w:val="28"/>
                <w:szCs w:val="28"/>
              </w:rPr>
            </w:pPr>
            <w:r w:rsidRPr="005F50DA">
              <w:rPr>
                <w:b/>
                <w:sz w:val="28"/>
                <w:szCs w:val="28"/>
              </w:rPr>
              <w:t xml:space="preserve">       PIECE 2 : REGLEMENT GENERAL  DE L’APPEL D’OFFRES  (RGAO) </w:t>
            </w:r>
          </w:p>
          <w:p w14:paraId="5725B2F8" w14:textId="77777777" w:rsidR="0006474B" w:rsidRPr="005F50DA" w:rsidRDefault="0006474B" w:rsidP="0006474B">
            <w:pPr>
              <w:pStyle w:val="Liste4"/>
              <w:tabs>
                <w:tab w:val="left" w:pos="2410"/>
              </w:tabs>
              <w:spacing w:before="120"/>
              <w:ind w:left="1418" w:firstLine="0"/>
              <w:rPr>
                <w:b/>
                <w:sz w:val="28"/>
                <w:szCs w:val="28"/>
                <w:u w:val="single"/>
              </w:rPr>
            </w:pPr>
          </w:p>
        </w:tc>
      </w:tr>
    </w:tbl>
    <w:p w14:paraId="6974F427" w14:textId="77777777" w:rsidR="00EE0E58" w:rsidRPr="005F50DA" w:rsidRDefault="00EE0E58" w:rsidP="0006474B">
      <w:pPr>
        <w:pStyle w:val="Liste4"/>
        <w:ind w:left="0" w:firstLine="0"/>
        <w:rPr>
          <w:szCs w:val="24"/>
        </w:rPr>
      </w:pPr>
    </w:p>
    <w:p w14:paraId="46C76451" w14:textId="77777777" w:rsidR="00EE0E58" w:rsidRPr="005F50DA" w:rsidRDefault="00EE0E58" w:rsidP="0006474B">
      <w:pPr>
        <w:pStyle w:val="Liste4"/>
        <w:ind w:left="0" w:firstLine="0"/>
        <w:rPr>
          <w:szCs w:val="24"/>
        </w:rPr>
      </w:pPr>
    </w:p>
    <w:p w14:paraId="6A6063B2" w14:textId="39E4A2CB" w:rsidR="00EE0E58" w:rsidRPr="005F50DA" w:rsidRDefault="00EE0E58" w:rsidP="0006474B">
      <w:pPr>
        <w:pStyle w:val="Liste4"/>
        <w:ind w:left="0" w:firstLine="0"/>
        <w:rPr>
          <w:szCs w:val="24"/>
        </w:rPr>
      </w:pPr>
    </w:p>
    <w:p w14:paraId="13461360" w14:textId="02620440" w:rsidR="0006474B" w:rsidRPr="005F50DA" w:rsidRDefault="0006474B" w:rsidP="0006474B">
      <w:pPr>
        <w:pStyle w:val="Liste4"/>
        <w:ind w:left="0" w:firstLine="0"/>
        <w:rPr>
          <w:szCs w:val="24"/>
        </w:rPr>
      </w:pPr>
    </w:p>
    <w:p w14:paraId="0549AB79" w14:textId="7643F87A" w:rsidR="0006474B" w:rsidRPr="005F50DA" w:rsidRDefault="0006474B" w:rsidP="0006474B">
      <w:pPr>
        <w:pStyle w:val="Liste4"/>
        <w:ind w:left="0" w:firstLine="0"/>
        <w:rPr>
          <w:szCs w:val="24"/>
        </w:rPr>
      </w:pPr>
    </w:p>
    <w:p w14:paraId="28A06802" w14:textId="2CC2DD7C" w:rsidR="0006474B" w:rsidRPr="005F50DA" w:rsidRDefault="0006474B" w:rsidP="0006474B">
      <w:pPr>
        <w:pStyle w:val="Liste4"/>
        <w:ind w:left="0" w:firstLine="0"/>
        <w:rPr>
          <w:szCs w:val="24"/>
        </w:rPr>
      </w:pPr>
    </w:p>
    <w:p w14:paraId="4AB79FD5" w14:textId="017B9AA8" w:rsidR="0006474B" w:rsidRPr="005F50DA" w:rsidRDefault="0006474B" w:rsidP="0006474B">
      <w:pPr>
        <w:pStyle w:val="Liste4"/>
        <w:ind w:left="0" w:firstLine="0"/>
        <w:rPr>
          <w:szCs w:val="24"/>
        </w:rPr>
      </w:pPr>
    </w:p>
    <w:p w14:paraId="7DE8BE33" w14:textId="64D599F2" w:rsidR="0006474B" w:rsidRPr="005F50DA" w:rsidRDefault="0006474B" w:rsidP="0006474B">
      <w:pPr>
        <w:pStyle w:val="Liste4"/>
        <w:ind w:left="0" w:firstLine="0"/>
        <w:rPr>
          <w:szCs w:val="24"/>
        </w:rPr>
      </w:pPr>
    </w:p>
    <w:p w14:paraId="717FC230" w14:textId="7AEA3BF7" w:rsidR="0006474B" w:rsidRPr="005F50DA" w:rsidRDefault="0006474B" w:rsidP="0006474B">
      <w:pPr>
        <w:pStyle w:val="Liste4"/>
        <w:ind w:left="0" w:firstLine="0"/>
        <w:rPr>
          <w:szCs w:val="24"/>
        </w:rPr>
      </w:pPr>
    </w:p>
    <w:p w14:paraId="070B62C1" w14:textId="5AD82881" w:rsidR="0056166F" w:rsidRPr="005F50DA" w:rsidRDefault="0056166F" w:rsidP="0006474B">
      <w:pPr>
        <w:pStyle w:val="Liste4"/>
        <w:ind w:left="0" w:firstLine="0"/>
        <w:rPr>
          <w:szCs w:val="24"/>
        </w:rPr>
      </w:pPr>
    </w:p>
    <w:p w14:paraId="3196C504" w14:textId="0010F05E" w:rsidR="0056166F" w:rsidRPr="005F50DA" w:rsidRDefault="0056166F" w:rsidP="0006474B">
      <w:pPr>
        <w:pStyle w:val="Liste4"/>
        <w:ind w:left="0" w:firstLine="0"/>
        <w:rPr>
          <w:szCs w:val="24"/>
        </w:rPr>
      </w:pPr>
    </w:p>
    <w:p w14:paraId="24E1E552" w14:textId="092743D9" w:rsidR="0056166F" w:rsidRPr="005F50DA" w:rsidRDefault="0056166F" w:rsidP="0006474B">
      <w:pPr>
        <w:pStyle w:val="Liste4"/>
        <w:ind w:left="0" w:firstLine="0"/>
        <w:rPr>
          <w:szCs w:val="24"/>
        </w:rPr>
      </w:pPr>
    </w:p>
    <w:p w14:paraId="4262A0C4" w14:textId="5CBE5D3D" w:rsidR="0056166F" w:rsidRPr="005F50DA" w:rsidRDefault="0056166F" w:rsidP="0006474B">
      <w:pPr>
        <w:pStyle w:val="Liste4"/>
        <w:ind w:left="0" w:firstLine="0"/>
        <w:rPr>
          <w:szCs w:val="24"/>
        </w:rPr>
      </w:pPr>
    </w:p>
    <w:p w14:paraId="0E0BC56E" w14:textId="74A1BF63" w:rsidR="0056166F" w:rsidRPr="005F50DA" w:rsidRDefault="0056166F" w:rsidP="0006474B">
      <w:pPr>
        <w:pStyle w:val="Liste4"/>
        <w:ind w:left="0" w:firstLine="0"/>
        <w:rPr>
          <w:szCs w:val="24"/>
        </w:rPr>
      </w:pPr>
    </w:p>
    <w:p w14:paraId="7C381C2B" w14:textId="0F9D8A58" w:rsidR="0056166F" w:rsidRPr="005F50DA" w:rsidRDefault="0056166F" w:rsidP="0006474B">
      <w:pPr>
        <w:pStyle w:val="Liste4"/>
        <w:ind w:left="0" w:firstLine="0"/>
        <w:rPr>
          <w:szCs w:val="24"/>
        </w:rPr>
      </w:pPr>
    </w:p>
    <w:p w14:paraId="29D11B07" w14:textId="560692D7" w:rsidR="0056166F" w:rsidRPr="005F50DA" w:rsidRDefault="0056166F" w:rsidP="0006474B">
      <w:pPr>
        <w:pStyle w:val="Liste4"/>
        <w:ind w:left="0" w:firstLine="0"/>
        <w:rPr>
          <w:szCs w:val="24"/>
        </w:rPr>
      </w:pPr>
    </w:p>
    <w:p w14:paraId="553C1DE4" w14:textId="7E53A138" w:rsidR="0056166F" w:rsidRDefault="0056166F" w:rsidP="0006474B">
      <w:pPr>
        <w:pStyle w:val="Liste4"/>
        <w:ind w:left="0" w:firstLine="0"/>
        <w:rPr>
          <w:szCs w:val="24"/>
        </w:rPr>
      </w:pPr>
    </w:p>
    <w:p w14:paraId="7A5D779A" w14:textId="77777777" w:rsidR="00201B78" w:rsidRDefault="00201B78" w:rsidP="0006474B">
      <w:pPr>
        <w:pStyle w:val="Liste4"/>
        <w:ind w:left="0" w:firstLine="0"/>
        <w:rPr>
          <w:szCs w:val="24"/>
        </w:rPr>
      </w:pPr>
    </w:p>
    <w:p w14:paraId="6EC258BC" w14:textId="77777777" w:rsidR="00201B78" w:rsidRDefault="00201B78" w:rsidP="0006474B">
      <w:pPr>
        <w:pStyle w:val="Liste4"/>
        <w:ind w:left="0" w:firstLine="0"/>
        <w:rPr>
          <w:szCs w:val="24"/>
        </w:rPr>
      </w:pPr>
    </w:p>
    <w:p w14:paraId="30D32600" w14:textId="77777777" w:rsidR="00201B78" w:rsidRDefault="00201B78" w:rsidP="0006474B">
      <w:pPr>
        <w:pStyle w:val="Liste4"/>
        <w:ind w:left="0" w:firstLine="0"/>
        <w:rPr>
          <w:szCs w:val="24"/>
        </w:rPr>
      </w:pPr>
    </w:p>
    <w:p w14:paraId="2F6591A9" w14:textId="77777777" w:rsidR="00201B78" w:rsidRDefault="00201B78" w:rsidP="0006474B">
      <w:pPr>
        <w:pStyle w:val="Liste4"/>
        <w:ind w:left="0" w:firstLine="0"/>
        <w:rPr>
          <w:szCs w:val="24"/>
        </w:rPr>
      </w:pPr>
    </w:p>
    <w:p w14:paraId="6691DB0E" w14:textId="77777777" w:rsidR="00201B78" w:rsidRPr="005F50DA" w:rsidRDefault="00201B78" w:rsidP="0006474B">
      <w:pPr>
        <w:pStyle w:val="Liste4"/>
        <w:ind w:left="0" w:firstLine="0"/>
        <w:rPr>
          <w:szCs w:val="24"/>
        </w:rPr>
      </w:pPr>
    </w:p>
    <w:p w14:paraId="695CE909" w14:textId="2C64FCAD" w:rsidR="0056166F" w:rsidRPr="005F50DA" w:rsidRDefault="0056166F" w:rsidP="0006474B">
      <w:pPr>
        <w:pStyle w:val="Liste4"/>
        <w:ind w:left="0" w:firstLine="0"/>
        <w:rPr>
          <w:szCs w:val="24"/>
        </w:rPr>
      </w:pPr>
    </w:p>
    <w:p w14:paraId="393E3CBC" w14:textId="23ACC181" w:rsidR="0056166F" w:rsidRPr="005F50DA" w:rsidRDefault="0056166F" w:rsidP="0006474B">
      <w:pPr>
        <w:pStyle w:val="Liste4"/>
        <w:ind w:left="0" w:firstLine="0"/>
        <w:rPr>
          <w:szCs w:val="24"/>
        </w:rPr>
      </w:pPr>
    </w:p>
    <w:p w14:paraId="35883719" w14:textId="45B68DA1" w:rsidR="0056166F" w:rsidRPr="005F50DA" w:rsidRDefault="0056166F" w:rsidP="0006474B">
      <w:pPr>
        <w:pStyle w:val="Liste4"/>
        <w:ind w:left="0" w:firstLine="0"/>
        <w:rPr>
          <w:szCs w:val="24"/>
        </w:rPr>
      </w:pPr>
    </w:p>
    <w:p w14:paraId="07642146" w14:textId="275D2E5B" w:rsidR="0056166F" w:rsidRPr="005F50DA" w:rsidRDefault="0056166F" w:rsidP="0006474B">
      <w:pPr>
        <w:pStyle w:val="Liste4"/>
        <w:ind w:left="0" w:firstLine="0"/>
        <w:rPr>
          <w:szCs w:val="24"/>
        </w:rPr>
      </w:pPr>
    </w:p>
    <w:p w14:paraId="0B070CE4" w14:textId="77777777" w:rsidR="0056166F" w:rsidRDefault="0056166F" w:rsidP="0006474B">
      <w:pPr>
        <w:pStyle w:val="Liste4"/>
        <w:ind w:left="0" w:firstLine="0"/>
        <w:rPr>
          <w:szCs w:val="24"/>
        </w:rPr>
      </w:pPr>
    </w:p>
    <w:p w14:paraId="444AB116" w14:textId="77777777" w:rsidR="00FF2036" w:rsidRDefault="00FF2036" w:rsidP="0006474B">
      <w:pPr>
        <w:pStyle w:val="Liste4"/>
        <w:ind w:left="0" w:firstLine="0"/>
        <w:rPr>
          <w:szCs w:val="24"/>
        </w:rPr>
      </w:pPr>
    </w:p>
    <w:p w14:paraId="0078619A" w14:textId="77777777" w:rsidR="00FF2036" w:rsidRDefault="00FF2036" w:rsidP="0006474B">
      <w:pPr>
        <w:pStyle w:val="Liste4"/>
        <w:ind w:left="0" w:firstLine="0"/>
        <w:rPr>
          <w:szCs w:val="24"/>
        </w:rPr>
      </w:pPr>
    </w:p>
    <w:p w14:paraId="254504CC" w14:textId="77777777" w:rsidR="00FF2036" w:rsidRPr="005F50DA" w:rsidRDefault="00FF2036" w:rsidP="0006474B">
      <w:pPr>
        <w:pStyle w:val="Liste4"/>
        <w:ind w:left="0" w:firstLine="0"/>
        <w:rPr>
          <w:szCs w:val="24"/>
        </w:rPr>
      </w:pPr>
    </w:p>
    <w:p w14:paraId="0EDD8F90" w14:textId="77777777" w:rsidR="00EE0E58" w:rsidRPr="005F50DA" w:rsidRDefault="00EE0E58" w:rsidP="0006474B">
      <w:pPr>
        <w:pStyle w:val="Liste4"/>
        <w:ind w:left="0" w:firstLine="0"/>
        <w:rPr>
          <w:szCs w:val="24"/>
        </w:rPr>
      </w:pPr>
    </w:p>
    <w:p w14:paraId="64D9505E" w14:textId="77777777" w:rsidR="00EE0E58" w:rsidRPr="005F50DA" w:rsidRDefault="00EE0E58" w:rsidP="0006474B">
      <w:pPr>
        <w:widowControl w:val="0"/>
        <w:autoSpaceDE w:val="0"/>
        <w:autoSpaceDN w:val="0"/>
        <w:adjustRightInd w:val="0"/>
        <w:spacing w:before="11" w:after="0" w:line="240" w:lineRule="auto"/>
        <w:jc w:val="both"/>
        <w:rPr>
          <w:rFonts w:ascii="Times New Roman" w:hAnsi="Times New Roman" w:cs="Times New Roman"/>
          <w:b/>
          <w:color w:val="000000"/>
          <w:spacing w:val="34"/>
          <w:sz w:val="28"/>
          <w:szCs w:val="28"/>
        </w:rPr>
      </w:pPr>
      <w:r w:rsidRPr="005F50DA">
        <w:rPr>
          <w:rFonts w:ascii="Times New Roman" w:hAnsi="Times New Roman" w:cs="Times New Roman"/>
          <w:b/>
          <w:color w:val="000000"/>
          <w:spacing w:val="34"/>
          <w:sz w:val="28"/>
          <w:szCs w:val="28"/>
        </w:rPr>
        <w:t>TABLE DES MATIERES</w:t>
      </w:r>
    </w:p>
    <w:p w14:paraId="7FED03C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A. Généralités </w:t>
      </w:r>
      <w:r w:rsidRPr="005F50DA">
        <w:rPr>
          <w:rFonts w:ascii="Times New Roman" w:eastAsiaTheme="minorHAnsi" w:hAnsi="Times New Roman" w:cs="Times New Roman"/>
          <w:color w:val="000000"/>
          <w:lang w:eastAsia="en-US"/>
        </w:rPr>
        <w:t xml:space="preserve">. . . . . . . . . . . . . . . . . . . . . . . . . . . . . . . . . . . . . . . . . . . . . . . . . . . . . . . . . . . . . . . . . . . . . . . . . . . . . . </w:t>
      </w:r>
    </w:p>
    <w:p w14:paraId="42B7F7F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 : Portée de la soumission . . . . . . . . . . . . . . . . . . . . . . . . . . . . . . . . . . . . . . . . . . . . . . . . . . . . . . . . . . . </w:t>
      </w:r>
    </w:p>
    <w:p w14:paraId="26B16C0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2 : Financement . . . . . . . . . . . . . . . . . . . . . . . . . . . . . . . . . . . . . . . . . . . . . . . . . . . . . . . . . . . . . . . . . . . .</w:t>
      </w:r>
    </w:p>
    <w:p w14:paraId="7F89BDC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 : Fraude et corruption . . . . . . . . . . . . . . . . . . . . . . . . . . . . . . . . . . . . . . . . . . . . . . . . . . . . . . . . . . . . . . . . </w:t>
      </w:r>
    </w:p>
    <w:p w14:paraId="624168F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 : Candidats admis à concourir . . . . . . . . . . . . . . . . . . . . . . . . . . . . . . . . . . . . . . . . . . . . . . . . . . . . . . . </w:t>
      </w:r>
    </w:p>
    <w:p w14:paraId="026462B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5 : Matériaux, matériels, fournitures, équipements et services autorisés . . . . . . . . . . . . </w:t>
      </w:r>
    </w:p>
    <w:p w14:paraId="602C971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6 : Qualification du Soumissionnaire . . . . . . . . . . . . . . . . . . . . . . . . . . . . . . . . . . . . . . . . . . . . . . . . . . . .</w:t>
      </w:r>
    </w:p>
    <w:p w14:paraId="29AC600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7 : Visite du site des travaux . . . . . . . . . . . . . . . . . . . . . . . . . . . . . . . . . . . . . . . . . . . . . . . . . . . . . . . . . . .</w:t>
      </w:r>
    </w:p>
    <w:p w14:paraId="54ED299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B. Dossier d’Appel d’Offres </w:t>
      </w:r>
      <w:r w:rsidRPr="005F50DA">
        <w:rPr>
          <w:rFonts w:ascii="Times New Roman" w:eastAsiaTheme="minorHAnsi" w:hAnsi="Times New Roman" w:cs="Times New Roman"/>
          <w:color w:val="000000"/>
          <w:lang w:eastAsia="en-US"/>
        </w:rPr>
        <w:t xml:space="preserve">. . . . . . . . . . . . . . . . . . . . . . . . . . . . . . . . . . . . . . . . . . . . . . . . . . . . . . . . . . . . . . . . . . </w:t>
      </w:r>
    </w:p>
    <w:p w14:paraId="2961440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8 : Contenu du Dossier d’Appel d’Offres . . . . . . . . . . . . . . . . . . . . . . . . . . . . . . . . . . . . . . . . . . . . . . .</w:t>
      </w:r>
    </w:p>
    <w:p w14:paraId="137C510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9 : Eclaircissements apportés au Dossier d’Appel d’Offres et recours . . . . . . . . . . . . . . . . </w:t>
      </w:r>
    </w:p>
    <w:p w14:paraId="233E77F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10 : Modification du Dossier d’Appel d’Offres . . . . . . . . . . . . . . . . . . . . . . . . . . . . . . . . . . . . . . . . . . . . .</w:t>
      </w:r>
    </w:p>
    <w:p w14:paraId="2E8D8F4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C. Préparation des offres </w:t>
      </w:r>
      <w:r w:rsidRPr="005F50DA">
        <w:rPr>
          <w:rFonts w:ascii="Times New Roman" w:eastAsiaTheme="minorHAnsi" w:hAnsi="Times New Roman" w:cs="Times New Roman"/>
          <w:color w:val="000000"/>
          <w:lang w:eastAsia="en-US"/>
        </w:rPr>
        <w:t>. . . . . . . . . . . . . . . . . . . . . . . . . . . . . . . . . . . . . . . . . . . . . . . . . . . . . . . . . . . . . . . . . . . . .</w:t>
      </w:r>
    </w:p>
    <w:p w14:paraId="07BD9DD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11 : Frais de soumission . . . . . . . . . . . . . . . . . . . . . . . . . . . . . . . . . . . . . . . . . . . . . . . . . . . . . . . . . . . . . . </w:t>
      </w:r>
    </w:p>
    <w:p w14:paraId="105DD45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12 : Langue de l’offre . . . . . . . . . . . . . . . . . . . . . . . . . . . . . . . . . . . . . . . . . . . . . . . . . . . . . . . . . . . . . . . . .</w:t>
      </w:r>
    </w:p>
    <w:p w14:paraId="7AA707A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13 : Documents constituants l’offre . . . . . . . . . . . . . . . . . . . . . . . . . . . . . . . . . . . . . . . . . . . . . . . . . . . </w:t>
      </w:r>
    </w:p>
    <w:p w14:paraId="74DCB46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14 : Montant de l’offre . . . . . . . . . . . . . . . . . . . . . . . . . . . . . . . . . . . . . . . . . . . . . . . . . . . . . . . . . . . . . . . </w:t>
      </w:r>
    </w:p>
    <w:p w14:paraId="5200E80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15 : Monnaies de soumission et de règlement . . . . . . . . . . . . . . . . . . . . . . . . . . . . . . . . . . . . . . . . . .</w:t>
      </w:r>
    </w:p>
    <w:p w14:paraId="07D2E31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16 : Validité des offres . . . . . . . . . . . . . . . . . . . . . . . . . . . . . . . . . . . . . . . . . . . . . . . . . . . . . . . . . . . . . . . . </w:t>
      </w:r>
    </w:p>
    <w:p w14:paraId="405F7F5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17 : Caution de Soumission . . . . . . . . . . . . . . . . . . . . . . . . . . . . . . . . . . . . . . . . . . . . . . . . . . . . . . . . . . . .</w:t>
      </w:r>
    </w:p>
    <w:p w14:paraId="2AA5021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18 : Propositions variantes des soumissionnaires . . . . . . . . . . . . . . . . . . . . . . . . . . . . . . . . . . . . . . .</w:t>
      </w:r>
    </w:p>
    <w:p w14:paraId="174E5C9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19 : Réunion préparatoire à l’établissement des offres . . . . . . . . . . . . . . . . . . . . . . . . . . . . . . . . . . . . . </w:t>
      </w:r>
    </w:p>
    <w:p w14:paraId="3442C8B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20 : Forme et signature de l’offre . . . . . . . . . . . . . . . . . . . . . . . . . . . . . . . . . . . . . . . . . . . . . . . . . . . . . . . . </w:t>
      </w:r>
    </w:p>
    <w:p w14:paraId="011B401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D. Dépôt des offres </w:t>
      </w:r>
      <w:r w:rsidRPr="005F50DA">
        <w:rPr>
          <w:rFonts w:ascii="Times New Roman" w:eastAsiaTheme="minorHAnsi" w:hAnsi="Times New Roman" w:cs="Times New Roman"/>
          <w:color w:val="000000"/>
          <w:lang w:eastAsia="en-US"/>
        </w:rPr>
        <w:t xml:space="preserve">. . . . . . . . . . . . . . . . . . . . . . . . . . . . . . . . . . . . . . . . . . . . . . . . . . . . . . . . . . . . . . . . . . . . . . . . </w:t>
      </w:r>
    </w:p>
    <w:p w14:paraId="0D75A45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21 : Cachetage et marquage des offres . . . . . . . . . . . . . . . . . . . . . . . . . . . . . . . . . . . . . . . . . . . . . . . . . </w:t>
      </w:r>
    </w:p>
    <w:p w14:paraId="752F7BF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22 : Date et heure limite de dépôt des offres . . . . . . . . . . . . . . . . . . . . . . . . . . . . . . . . . . . . . . . . . . . .</w:t>
      </w:r>
    </w:p>
    <w:p w14:paraId="39B3CBE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23 : Offres hors délai . . . . . . . . . . . . . . . . . . . . . . . . . . . . . . . . . . . . . . . . . . . . . . . . . . . . . . . . . . . . . . . . . . </w:t>
      </w:r>
    </w:p>
    <w:p w14:paraId="41A2F17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24 : Modification, substitution et retrait des offres . . . . . . . . . . . . . . . . . . . . . . . . . . . . . . . . . . . . . . . . . </w:t>
      </w:r>
      <w:r w:rsidRPr="005F50DA">
        <w:rPr>
          <w:rFonts w:ascii="Times New Roman" w:eastAsiaTheme="minorHAnsi" w:hAnsi="Times New Roman" w:cs="Times New Roman"/>
          <w:b/>
          <w:bCs/>
          <w:color w:val="FFFFFF"/>
          <w:lang w:eastAsia="en-US"/>
        </w:rPr>
        <w:t xml:space="preserve"> </w:t>
      </w:r>
      <w:r w:rsidRPr="005F50DA">
        <w:rPr>
          <w:rFonts w:ascii="Times New Roman" w:eastAsiaTheme="minorHAnsi" w:hAnsi="Times New Roman" w:cs="Times New Roman"/>
          <w:b/>
          <w:bCs/>
          <w:color w:val="000000"/>
          <w:lang w:eastAsia="en-US"/>
        </w:rPr>
        <w:t xml:space="preserve">E. Ouverture des plis et évaluation des offres </w:t>
      </w:r>
      <w:r w:rsidRPr="005F50DA">
        <w:rPr>
          <w:rFonts w:ascii="Times New Roman" w:eastAsiaTheme="minorHAnsi" w:hAnsi="Times New Roman" w:cs="Times New Roman"/>
          <w:color w:val="000000"/>
          <w:lang w:eastAsia="en-US"/>
        </w:rPr>
        <w:t xml:space="preserve">. . . . . . . . . . . . . . . . . . . . . . . . . . . . . . . . . . . . . . . . . . . . . . . . . . </w:t>
      </w:r>
    </w:p>
    <w:p w14:paraId="2316BFD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25 : Ouverture des plis et recours . . . . . . . . . . . . . . . . . . . . . . . . . . . . . . . . . . . . . . . . . . . . . . . . . . . . . . </w:t>
      </w:r>
    </w:p>
    <w:p w14:paraId="3ACB8CB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26 : Caractère confidentiel de la procédure . . . . . . . . . . . . . . . . . . . . . . . . . . . . . . . . . . . . . . . . . . . . </w:t>
      </w:r>
    </w:p>
    <w:p w14:paraId="2DE296A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27 : Eclaircissements sur les offres et contacts avec l’Autorité Contractante . . . . . . . . </w:t>
      </w:r>
    </w:p>
    <w:p w14:paraId="68BB8C9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28 : Détermination de la conformité des offres . . . . . . . . . . . . . . . . . . . . . . . . . . . . . . . . . . . . . . . . .</w:t>
      </w:r>
    </w:p>
    <w:p w14:paraId="7E0E697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29 : Qualification du soumissionnaire . . . . . . . . . . . . . . . . . . . . . . . . . . . . . . . . . . . . . . . . . . . . . . . . . . . . </w:t>
      </w:r>
    </w:p>
    <w:p w14:paraId="09F0821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30 : Correction des erreurs . . . . . . . . . . . . . . . . . . . . . . . . . . . . . . . . . . . . . . . . . . . . . . . . . . . . . . . . . . . </w:t>
      </w:r>
    </w:p>
    <w:p w14:paraId="6ABBD5C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31 : Conversion en une seule monnaie . . . . . . . . . . . . . . . . . . . . . . . . . . . . . . . . . . . . . . . . . . . . . . . . . </w:t>
      </w:r>
    </w:p>
    <w:p w14:paraId="4304B47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32 : Evaluation des offres au plan financier . . . . . . . . . . . . . . . . . . . . . . . . . . . . . . . . . . . . . . . . . . . . .</w:t>
      </w:r>
    </w:p>
    <w:p w14:paraId="268D1C0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33 : Préférence accordée aux soumissionnaires nationaux . . . . . . . . . . . . . . . . . . . . . . . . . . . . . . . </w:t>
      </w:r>
    </w:p>
    <w:p w14:paraId="0E78A1E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F. Attribution du Marché </w:t>
      </w:r>
      <w:r w:rsidRPr="005F50DA">
        <w:rPr>
          <w:rFonts w:ascii="Times New Roman" w:eastAsiaTheme="minorHAnsi" w:hAnsi="Times New Roman" w:cs="Times New Roman"/>
          <w:color w:val="000000"/>
          <w:lang w:eastAsia="en-US"/>
        </w:rPr>
        <w:t>. . . . . . . . . . . . . . . . . . . . . . . . . . . . . . . . . . . . . . . . . . . . . . . . . . . . . . . . . . . . . . . . . . . . .</w:t>
      </w:r>
    </w:p>
    <w:p w14:paraId="44E86D6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34 : Attribution du marché . . . . . . . . . . . . . . . . . . . . . . . . . . . . . . . . . . . . . . . . . . . . . . . . . . . . . . . . . . . </w:t>
      </w:r>
    </w:p>
    <w:p w14:paraId="23B977F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Article 35 : Droit de l’Autorité Contractante de déclarer un Appel</w:t>
      </w:r>
      <w:r w:rsidR="00285A17" w:rsidRPr="005F50DA">
        <w:rPr>
          <w:rFonts w:ascii="Times New Roman" w:eastAsiaTheme="minorHAnsi" w:hAnsi="Times New Roman" w:cs="Times New Roman"/>
          <w:color w:val="000000"/>
          <w:lang w:eastAsia="en-US"/>
        </w:rPr>
        <w:t xml:space="preserve"> d’Offres infructueux </w:t>
      </w:r>
      <w:r w:rsidRPr="005F50DA">
        <w:rPr>
          <w:rFonts w:ascii="Times New Roman" w:eastAsiaTheme="minorHAnsi" w:hAnsi="Times New Roman" w:cs="Times New Roman"/>
          <w:color w:val="000000"/>
          <w:lang w:eastAsia="en-US"/>
        </w:rPr>
        <w:t xml:space="preserve">ou d’annuler une procédure . . . . . . . . . . . . . . . . . . . . . . . . . . . . . . . . . . . . . . . . . . . . . . . . . . . . . . . . . . . . . . . </w:t>
      </w:r>
    </w:p>
    <w:p w14:paraId="1D3AE72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36 : Notification de l’attribution du marché . . . . . . . . . . . . . . . . . . . . . . . . . . . . . . . . . . . . . . . . . . . . .</w:t>
      </w:r>
    </w:p>
    <w:p w14:paraId="77C2F9D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37 : Publication des résultats d’attribution du marché et recours . . . . . . . . . . . . . . . . . . . . . . . . </w:t>
      </w:r>
    </w:p>
    <w:p w14:paraId="0DF7A72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38 : Signature du marché . . . . . . . . . . . . . . . . . . . . . . . . . . . . . . . . . . . . . . . . . . . . . . . . . . . . . . . . . . . . . . .</w:t>
      </w:r>
    </w:p>
    <w:p w14:paraId="70D4CC0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39 : Cautionnement définitif . . . . . . . . . . . . . . . . . . . . . . . . . . . . . . . . . . . . . . . . . . . . . . . . . . . . . . . . . . </w:t>
      </w:r>
    </w:p>
    <w:p w14:paraId="2EA4E7BD" w14:textId="77777777" w:rsidR="00EE0E58" w:rsidRPr="005F50DA" w:rsidRDefault="00EE0E58"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eastAsiaTheme="minorHAnsi" w:hAnsi="Times New Roman" w:cs="Times New Roman"/>
          <w:b/>
          <w:bCs/>
          <w:color w:val="FFFFFF"/>
          <w:lang w:eastAsia="en-US"/>
        </w:rPr>
        <w:t>DTAO 24</w:t>
      </w:r>
    </w:p>
    <w:p w14:paraId="075B0F69" w14:textId="77777777" w:rsidR="00EE0E58" w:rsidRPr="005F50DA" w:rsidRDefault="00EE0E58" w:rsidP="0006474B">
      <w:pPr>
        <w:widowControl w:val="0"/>
        <w:autoSpaceDE w:val="0"/>
        <w:autoSpaceDN w:val="0"/>
        <w:adjustRightInd w:val="0"/>
        <w:spacing w:after="0" w:line="240" w:lineRule="auto"/>
        <w:jc w:val="both"/>
        <w:rPr>
          <w:rFonts w:ascii="Times New Roman" w:hAnsi="Times New Roman" w:cs="Times New Roman"/>
          <w:sz w:val="20"/>
          <w:szCs w:val="20"/>
        </w:rPr>
      </w:pPr>
    </w:p>
    <w:p w14:paraId="4B6AE923" w14:textId="7BD86D11" w:rsidR="00285A17" w:rsidRPr="005F50DA" w:rsidRDefault="00285A17" w:rsidP="0006474B">
      <w:pPr>
        <w:widowControl w:val="0"/>
        <w:autoSpaceDE w:val="0"/>
        <w:autoSpaceDN w:val="0"/>
        <w:adjustRightInd w:val="0"/>
        <w:spacing w:after="0" w:line="240" w:lineRule="auto"/>
        <w:jc w:val="both"/>
        <w:rPr>
          <w:rFonts w:ascii="Times New Roman" w:hAnsi="Times New Roman" w:cs="Times New Roman"/>
          <w:sz w:val="20"/>
          <w:szCs w:val="20"/>
        </w:rPr>
      </w:pPr>
    </w:p>
    <w:p w14:paraId="38DD0F46" w14:textId="139FD210"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754A7D49" w14:textId="45B552AE"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5831AC1C" w14:textId="04A49248"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388C7B0B" w14:textId="00593941"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79F6276F" w14:textId="7353CFB3"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7153F059" w14:textId="3C387CF2"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5E1E1812" w14:textId="438E414E"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436C3436" w14:textId="291BE485"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48E9C209" w14:textId="4AC5C130"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1F913A30" w14:textId="77777777" w:rsidR="0006474B" w:rsidRPr="005F50DA" w:rsidRDefault="0006474B" w:rsidP="0006474B">
      <w:pPr>
        <w:widowControl w:val="0"/>
        <w:autoSpaceDE w:val="0"/>
        <w:autoSpaceDN w:val="0"/>
        <w:adjustRightInd w:val="0"/>
        <w:spacing w:after="0" w:line="240" w:lineRule="auto"/>
        <w:jc w:val="both"/>
        <w:rPr>
          <w:rFonts w:ascii="Times New Roman" w:hAnsi="Times New Roman" w:cs="Times New Roman"/>
          <w:sz w:val="20"/>
          <w:szCs w:val="20"/>
        </w:rPr>
      </w:pPr>
    </w:p>
    <w:p w14:paraId="5F7ED42E" w14:textId="77777777" w:rsidR="00EE0E58" w:rsidRPr="005F50DA" w:rsidRDefault="00EE0E58" w:rsidP="0006474B">
      <w:pPr>
        <w:pStyle w:val="Paragraphedeliste"/>
        <w:widowControl w:val="0"/>
        <w:numPr>
          <w:ilvl w:val="0"/>
          <w:numId w:val="39"/>
        </w:numPr>
        <w:autoSpaceDE w:val="0"/>
        <w:autoSpaceDN w:val="0"/>
        <w:adjustRightInd w:val="0"/>
        <w:spacing w:after="0" w:line="240" w:lineRule="auto"/>
        <w:ind w:right="4419"/>
        <w:jc w:val="both"/>
        <w:rPr>
          <w:rFonts w:ascii="Times New Roman" w:hAnsi="Times New Roman"/>
          <w:b/>
          <w:bCs/>
        </w:rPr>
      </w:pPr>
      <w:proofErr w:type="spellStart"/>
      <w:r w:rsidRPr="005F50DA">
        <w:rPr>
          <w:rFonts w:ascii="Times New Roman" w:hAnsi="Times New Roman"/>
          <w:b/>
          <w:bCs/>
        </w:rPr>
        <w:t>Généralités</w:t>
      </w:r>
      <w:proofErr w:type="spellEnd"/>
    </w:p>
    <w:p w14:paraId="1F9EDB34" w14:textId="77777777" w:rsidR="00EE0E58" w:rsidRPr="005F50DA" w:rsidRDefault="00EE0E58" w:rsidP="0006474B">
      <w:pPr>
        <w:widowControl w:val="0"/>
        <w:autoSpaceDE w:val="0"/>
        <w:autoSpaceDN w:val="0"/>
        <w:adjustRightInd w:val="0"/>
        <w:spacing w:after="0" w:line="240" w:lineRule="auto"/>
        <w:ind w:left="360" w:right="4419"/>
        <w:jc w:val="both"/>
        <w:rPr>
          <w:rFonts w:ascii="Times New Roman" w:hAnsi="Times New Roman" w:cs="Times New Roman"/>
          <w:b/>
          <w:bCs/>
        </w:rPr>
      </w:pPr>
    </w:p>
    <w:p w14:paraId="2C4C2259"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rPr>
      </w:pPr>
      <w:r w:rsidRPr="005F50DA">
        <w:rPr>
          <w:rFonts w:ascii="Times New Roman" w:hAnsi="Times New Roman" w:cs="Times New Roman"/>
          <w:b/>
          <w:bCs/>
        </w:rPr>
        <w:t>Article1: Portée de la soumission</w:t>
      </w:r>
    </w:p>
    <w:p w14:paraId="7FCE7C9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L’Autorité Contractante, définie dans le Règlement Particulier de l’Appel d’Offres (RPAO), lance un Appel d’Offres pour la construction et/ou l’achèvement des Travaux décrits dans le Dossier d’Appel d’Offres et brièvement définis dans le RPAO.</w:t>
      </w:r>
    </w:p>
    <w:p w14:paraId="2F8F431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60CA74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 nom, le numéro d’identification et le nombre de lots faisant l’objet de l’appel d’offres figurent dans le RPAO.</w:t>
      </w:r>
    </w:p>
    <w:p w14:paraId="4E7A79A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4B98F4B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1.2</w:t>
      </w:r>
      <w:r w:rsidRPr="005F50DA">
        <w:rPr>
          <w:rFonts w:ascii="Times New Roman" w:eastAsiaTheme="minorHAnsi" w:hAnsi="Times New Roman" w:cs="Times New Roman"/>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45F131E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11341F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1.3.</w:t>
      </w:r>
      <w:r w:rsidRPr="005F50DA">
        <w:rPr>
          <w:rFonts w:ascii="Times New Roman" w:eastAsiaTheme="minorHAnsi" w:hAnsi="Times New Roman" w:cs="Times New Roman"/>
          <w:lang w:eastAsia="en-US"/>
        </w:rPr>
        <w:t xml:space="preserve"> Dans le présent Dossier d’Appel d’Offres, le terme “jour” désigne un jour calendaire</w:t>
      </w:r>
    </w:p>
    <w:p w14:paraId="6AD616D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23710D8"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rPr>
      </w:pPr>
      <w:r w:rsidRPr="005F50DA">
        <w:rPr>
          <w:rFonts w:ascii="Times New Roman" w:eastAsiaTheme="minorHAnsi" w:hAnsi="Times New Roman" w:cs="Times New Roman"/>
          <w:lang w:eastAsia="en-US"/>
        </w:rPr>
        <w:t>.</w:t>
      </w:r>
      <w:r w:rsidRPr="005F50DA">
        <w:rPr>
          <w:rFonts w:ascii="Times New Roman" w:hAnsi="Times New Roman" w:cs="Times New Roman"/>
          <w:b/>
          <w:bCs/>
        </w:rPr>
        <w:t>Article2: Financement</w:t>
      </w:r>
    </w:p>
    <w:p w14:paraId="058E071D" w14:textId="77777777" w:rsidR="00EE0E58" w:rsidRPr="005F50DA" w:rsidRDefault="00EE0E58" w:rsidP="0006474B">
      <w:pPr>
        <w:widowControl w:val="0"/>
        <w:autoSpaceDE w:val="0"/>
        <w:autoSpaceDN w:val="0"/>
        <w:adjustRightInd w:val="0"/>
        <w:spacing w:after="0" w:line="240" w:lineRule="auto"/>
        <w:ind w:right="-158"/>
        <w:jc w:val="both"/>
        <w:rPr>
          <w:rFonts w:ascii="Times New Roman" w:hAnsi="Times New Roman" w:cs="Times New Roman"/>
        </w:rPr>
      </w:pPr>
      <w:r w:rsidRPr="005F50DA">
        <w:rPr>
          <w:rFonts w:ascii="Times New Roman" w:hAnsi="Times New Roman" w:cs="Times New Roman"/>
        </w:rPr>
        <w:t>La source de financement des travaux objet du présent appel d’offres est précisée dans le RPAO.</w:t>
      </w:r>
    </w:p>
    <w:p w14:paraId="34B39271" w14:textId="77777777" w:rsidR="00EE0E58" w:rsidRPr="005F50DA" w:rsidRDefault="00EE0E58" w:rsidP="0006474B">
      <w:pPr>
        <w:widowControl w:val="0"/>
        <w:autoSpaceDE w:val="0"/>
        <w:autoSpaceDN w:val="0"/>
        <w:adjustRightInd w:val="0"/>
        <w:spacing w:after="0" w:line="240" w:lineRule="auto"/>
        <w:ind w:right="-158"/>
        <w:jc w:val="both"/>
        <w:rPr>
          <w:rFonts w:ascii="Times New Roman" w:hAnsi="Times New Roman" w:cs="Times New Roman"/>
        </w:rPr>
      </w:pPr>
    </w:p>
    <w:p w14:paraId="6805C7A6"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rPr>
      </w:pPr>
      <w:r w:rsidRPr="005F50DA">
        <w:rPr>
          <w:rFonts w:ascii="Times New Roman" w:hAnsi="Times New Roman" w:cs="Times New Roman"/>
          <w:b/>
          <w:bCs/>
        </w:rPr>
        <w:t>Article3: Fraude et corruption</w:t>
      </w:r>
    </w:p>
    <w:p w14:paraId="40C919E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Les soumissionnaires et les entrepreneurs, sont tenus au respect des règles d’éthique professionnelle les plus strictes durant la passation et l’exécution des marchés. </w:t>
      </w:r>
    </w:p>
    <w:p w14:paraId="7DF36A4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7E417BA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En vertu de ce principe :</w:t>
      </w:r>
    </w:p>
    <w:p w14:paraId="313105A4" w14:textId="77777777" w:rsidR="00EE0E58" w:rsidRPr="005F50DA" w:rsidRDefault="00EE0E58" w:rsidP="0006474B">
      <w:pPr>
        <w:pStyle w:val="Paragraphedeliste"/>
        <w:numPr>
          <w:ilvl w:val="0"/>
          <w:numId w:val="43"/>
        </w:numPr>
        <w:autoSpaceDE w:val="0"/>
        <w:autoSpaceDN w:val="0"/>
        <w:adjustRightInd w:val="0"/>
        <w:spacing w:after="0" w:line="240" w:lineRule="auto"/>
        <w:ind w:left="426" w:hanging="502"/>
        <w:jc w:val="both"/>
        <w:rPr>
          <w:rFonts w:ascii="Times New Roman" w:eastAsiaTheme="minorHAnsi" w:hAnsi="Times New Roman"/>
          <w:lang w:val="fr-FR"/>
        </w:rPr>
      </w:pPr>
      <w:r w:rsidRPr="005F50DA">
        <w:rPr>
          <w:rFonts w:ascii="Times New Roman" w:eastAsiaTheme="minorHAnsi" w:hAnsi="Times New Roman"/>
          <w:lang w:val="fr-FR"/>
        </w:rPr>
        <w:t>Les définitions ci-après sont admises:</w:t>
      </w:r>
    </w:p>
    <w:p w14:paraId="40B22DE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rPr>
      </w:pPr>
    </w:p>
    <w:p w14:paraId="0E98FCF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i. Est coupable de “corruption” quiconque offre, donne, sollicite ou accepte un quelconque avantage en</w:t>
      </w:r>
    </w:p>
    <w:p w14:paraId="1E2E8DF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vue d’influencer l’action d’un agent public au cours de l’attribution ou de l’exécution d’un marché,</w:t>
      </w:r>
    </w:p>
    <w:p w14:paraId="7B081F1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19D3BE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ii. Se livre à des “manœuvres frauduleuses” quiconque déforme ou dénature des faits afin d’influencer</w:t>
      </w:r>
    </w:p>
    <w:p w14:paraId="080ED2B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l’attribution ou l’exécution d’un marché ;</w:t>
      </w:r>
    </w:p>
    <w:p w14:paraId="3BB6CE9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F202B7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iii. “pratiques collusoires” désignent toute forme d’entente entre deux ou plusieurs soumissionnaires</w:t>
      </w:r>
      <w:r w:rsidRPr="005F50DA">
        <w:rPr>
          <w:rFonts w:ascii="Times New Roman" w:hAnsi="Times New Roman" w:cs="Times New Roman"/>
        </w:rPr>
        <w:t xml:space="preserve"> contre lui.</w:t>
      </w:r>
      <w:r w:rsidRPr="005F50DA">
        <w:rPr>
          <w:rFonts w:ascii="Times New Roman" w:eastAsiaTheme="minorHAnsi" w:hAnsi="Times New Roman" w:cs="Times New Roman"/>
          <w:lang w:eastAsia="en-US"/>
        </w:rPr>
        <w:t xml:space="preserve"> (</w:t>
      </w:r>
      <w:r w:rsidR="006C1C41" w:rsidRPr="005F50DA">
        <w:rPr>
          <w:rFonts w:ascii="Times New Roman" w:eastAsiaTheme="minorHAnsi" w:hAnsi="Times New Roman" w:cs="Times New Roman"/>
          <w:lang w:eastAsia="en-US"/>
        </w:rPr>
        <w:t>Que</w:t>
      </w:r>
      <w:r w:rsidRPr="005F50DA">
        <w:rPr>
          <w:rFonts w:ascii="Times New Roman" w:eastAsiaTheme="minorHAnsi" w:hAnsi="Times New Roman" w:cs="Times New Roman"/>
          <w:lang w:eastAsia="en-US"/>
        </w:rPr>
        <w:t xml:space="preserve"> l’Autorité Contractante en ait connaissance ou non) visant à maintenir artificiellement les</w:t>
      </w:r>
    </w:p>
    <w:p w14:paraId="40315E9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prix des offres à des niveaux ne correspondant pas à ceux qui résulteraient du jeu de la concurrence ;</w:t>
      </w:r>
    </w:p>
    <w:p w14:paraId="410663D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D31875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iv. “pratiques coercitives” désignent toute forme d’atteinte aux personnes ou à leurs biens ou de menaces</w:t>
      </w:r>
    </w:p>
    <w:p w14:paraId="6022436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à leur encontre afin d’influencer leur action au cours de l’attribution ou de l’exécution d’un marché.</w:t>
      </w:r>
    </w:p>
    <w:p w14:paraId="1D810A6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7A79FE6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v. “Pratiques coercitives” désignent toute forme d’atteinte aux personnes ou à leurs biens ou de menaces</w:t>
      </w:r>
    </w:p>
    <w:p w14:paraId="352139C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à leur encontre afin d’influencer leur action au cours de l’attribution ou de l’exécution d’un marché.</w:t>
      </w:r>
    </w:p>
    <w:p w14:paraId="56B1DC5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05F8C3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b. Toute proposition d’attribution est rejetée, s’il est prouvé que l’attributaire proposé est directement</w:t>
      </w:r>
    </w:p>
    <w:p w14:paraId="6C91F45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ou par l’intermédiaire d’un agent, coupable de corruption ou s’est livré à des manœuvres frauduleuses,</w:t>
      </w:r>
    </w:p>
    <w:p w14:paraId="365689F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des pratiques collusoires ou coercitives pour l’attribution de ce marché.</w:t>
      </w:r>
    </w:p>
    <w:p w14:paraId="30F795F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541A27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3.2.</w:t>
      </w:r>
      <w:r w:rsidRPr="005F50DA">
        <w:rPr>
          <w:rFonts w:ascii="Times New Roman" w:eastAsiaTheme="minorHAnsi" w:hAnsi="Times New Roman" w:cs="Times New Roman"/>
          <w:lang w:eastAsia="en-US"/>
        </w:rPr>
        <w:t xml:space="preserve">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 Le Ministre Délégué à la Présidence chargé des Marchés Publics, peut à titre conservatoire, prendre une décision d’interdiction de soumissionner pendant une</w:t>
      </w:r>
    </w:p>
    <w:p w14:paraId="62017DE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6E46D662" w14:textId="77777777" w:rsidR="00EE0E58" w:rsidRPr="005F50DA" w:rsidRDefault="00EE0E58" w:rsidP="0006474B">
      <w:pPr>
        <w:widowControl w:val="0"/>
        <w:tabs>
          <w:tab w:val="left" w:pos="1120"/>
          <w:tab w:val="left" w:pos="2700"/>
          <w:tab w:val="left" w:pos="3440"/>
          <w:tab w:val="left" w:pos="3860"/>
        </w:tabs>
        <w:autoSpaceDE w:val="0"/>
        <w:autoSpaceDN w:val="0"/>
        <w:adjustRightInd w:val="0"/>
        <w:spacing w:after="0" w:line="240" w:lineRule="auto"/>
        <w:ind w:right="90"/>
        <w:jc w:val="both"/>
        <w:rPr>
          <w:rFonts w:ascii="Times New Roman" w:hAnsi="Times New Roman" w:cs="Times New Roman"/>
        </w:rPr>
      </w:pPr>
    </w:p>
    <w:p w14:paraId="2E9B6FE7"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rPr>
      </w:pPr>
      <w:r w:rsidRPr="005F50DA">
        <w:rPr>
          <w:rFonts w:ascii="Times New Roman" w:hAnsi="Times New Roman" w:cs="Times New Roman"/>
          <w:b/>
          <w:bCs/>
        </w:rPr>
        <w:lastRenderedPageBreak/>
        <w:t>Article 4: Candidats admis à concourir</w:t>
      </w:r>
    </w:p>
    <w:p w14:paraId="1C20C5F7" w14:textId="77777777" w:rsidR="00EE0E58" w:rsidRPr="005F50DA" w:rsidRDefault="00EE0E58" w:rsidP="0006474B">
      <w:pPr>
        <w:widowControl w:val="0"/>
        <w:autoSpaceDE w:val="0"/>
        <w:autoSpaceDN w:val="0"/>
        <w:adjustRightInd w:val="0"/>
        <w:spacing w:after="0" w:line="240" w:lineRule="auto"/>
        <w:ind w:left="510" w:right="95" w:hanging="510"/>
        <w:jc w:val="both"/>
        <w:rPr>
          <w:rFonts w:ascii="Times New Roman" w:hAnsi="Times New Roman" w:cs="Times New Roman"/>
        </w:rPr>
      </w:pPr>
      <w:r w:rsidRPr="005F50DA">
        <w:rPr>
          <w:rFonts w:ascii="Times New Roman" w:hAnsi="Times New Roman" w:cs="Times New Roman"/>
          <w:b/>
        </w:rPr>
        <w:t>4.1.</w:t>
      </w:r>
      <w:r w:rsidRPr="005F50DA">
        <w:rPr>
          <w:rFonts w:ascii="Times New Roman" w:hAnsi="Times New Roman" w:cs="Times New Roman"/>
        </w:rPr>
        <w:t xml:space="preserve"> Si l’appel d’offres est restreint, la consultation s’adresse à tous les candidats retenus à l’issue de la </w:t>
      </w:r>
    </w:p>
    <w:p w14:paraId="30574E6D" w14:textId="77777777" w:rsidR="00EE0E58" w:rsidRPr="005F50DA" w:rsidRDefault="00EE0E58" w:rsidP="0006474B">
      <w:pPr>
        <w:widowControl w:val="0"/>
        <w:autoSpaceDE w:val="0"/>
        <w:autoSpaceDN w:val="0"/>
        <w:adjustRightInd w:val="0"/>
        <w:spacing w:after="0" w:line="240" w:lineRule="auto"/>
        <w:ind w:left="510" w:right="95" w:hanging="510"/>
        <w:jc w:val="both"/>
        <w:rPr>
          <w:rFonts w:ascii="Times New Roman" w:hAnsi="Times New Roman" w:cs="Times New Roman"/>
        </w:rPr>
      </w:pPr>
      <w:r w:rsidRPr="005F50DA">
        <w:rPr>
          <w:rFonts w:ascii="Times New Roman" w:hAnsi="Times New Roman" w:cs="Times New Roman"/>
        </w:rPr>
        <w:t>procédure de pré-qualification.</w:t>
      </w:r>
    </w:p>
    <w:p w14:paraId="20688032" w14:textId="77777777" w:rsidR="00EE0E58" w:rsidRPr="005F50DA" w:rsidRDefault="00EE0E58" w:rsidP="0006474B">
      <w:pPr>
        <w:widowControl w:val="0"/>
        <w:autoSpaceDE w:val="0"/>
        <w:autoSpaceDN w:val="0"/>
        <w:adjustRightInd w:val="0"/>
        <w:spacing w:after="0" w:line="240" w:lineRule="auto"/>
        <w:ind w:left="510" w:right="95" w:hanging="510"/>
        <w:jc w:val="both"/>
        <w:rPr>
          <w:rFonts w:ascii="Times New Roman" w:hAnsi="Times New Roman" w:cs="Times New Roman"/>
        </w:rPr>
      </w:pPr>
    </w:p>
    <w:p w14:paraId="640AB46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09B80D7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74E9689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395E6B4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7647725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ii. Présente plus d’une offre dans le cadre du présent appel d’offres, à l’exception des offres variantes</w:t>
      </w:r>
    </w:p>
    <w:p w14:paraId="2DF9653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autorisées selon la clause 17, le cas échéant ; cependant, ceci ne fait pas obstacle à la participation de sous- traitants dans plus d’une offre.</w:t>
      </w:r>
    </w:p>
    <w:p w14:paraId="53ADD0D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4E32AA3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iii l’autorité contractante ou le maître d’ouvrage possèdent des intérêts financiers dans sa géographie du capital de nature à compromettre la transparence des procédures de passation des marchés publics</w:t>
      </w:r>
    </w:p>
    <w:p w14:paraId="08B8EA7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907424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c. Le soumissionnaire ne doit pas être sous le coup d’une décision d’exclusion.</w:t>
      </w:r>
    </w:p>
    <w:p w14:paraId="6685707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83919B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d. Une entreprise publique camerounaise peut participer à la consultation si elle démontre qu’elle est (i)</w:t>
      </w:r>
    </w:p>
    <w:p w14:paraId="319C6510" w14:textId="77777777" w:rsidR="00EE0E58" w:rsidRPr="005F50DA" w:rsidRDefault="006C1C41"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Juridiquement</w:t>
      </w:r>
      <w:r w:rsidR="00EE0E58" w:rsidRPr="005F50DA">
        <w:rPr>
          <w:rFonts w:ascii="Times New Roman" w:eastAsiaTheme="minorHAnsi" w:hAnsi="Times New Roman" w:cs="Times New Roman"/>
          <w:lang w:eastAsia="en-US"/>
        </w:rPr>
        <w:t xml:space="preserve"> et financièrement autonome, (ii) administrée selon les règles du droit commercial et (iii)</w:t>
      </w:r>
    </w:p>
    <w:p w14:paraId="57DDD9A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n’est pas sous l’autorité directe de l’Autorité Contractante ou du Maître d’Ouvrage.</w:t>
      </w:r>
    </w:p>
    <w:p w14:paraId="74F3900A"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rPr>
      </w:pPr>
    </w:p>
    <w:p w14:paraId="3EE9CE90" w14:textId="77777777" w:rsidR="00EE0E58" w:rsidRPr="005F50DA" w:rsidRDefault="00EE0E58" w:rsidP="0006474B">
      <w:pPr>
        <w:widowControl w:val="0"/>
        <w:tabs>
          <w:tab w:val="left" w:pos="2580"/>
          <w:tab w:val="left" w:pos="3920"/>
        </w:tabs>
        <w:autoSpaceDE w:val="0"/>
        <w:autoSpaceDN w:val="0"/>
        <w:adjustRightInd w:val="0"/>
        <w:spacing w:after="0" w:line="240" w:lineRule="auto"/>
        <w:ind w:right="-149"/>
        <w:jc w:val="both"/>
        <w:rPr>
          <w:rFonts w:ascii="Times New Roman" w:hAnsi="Times New Roman" w:cs="Times New Roman"/>
        </w:rPr>
      </w:pPr>
      <w:r w:rsidRPr="005F50DA">
        <w:rPr>
          <w:rFonts w:ascii="Times New Roman" w:hAnsi="Times New Roman" w:cs="Times New Roman"/>
          <w:b/>
          <w:bCs/>
        </w:rPr>
        <w:t xml:space="preserve">Article 5: Matériaux, </w:t>
      </w:r>
      <w:r w:rsidRPr="005F50DA">
        <w:rPr>
          <w:rFonts w:ascii="Times New Roman" w:hAnsi="Times New Roman" w:cs="Times New Roman"/>
          <w:b/>
          <w:bCs/>
          <w:spacing w:val="5"/>
        </w:rPr>
        <w:t>matériels</w:t>
      </w:r>
      <w:r w:rsidRPr="005F50DA">
        <w:rPr>
          <w:rFonts w:ascii="Times New Roman" w:hAnsi="Times New Roman" w:cs="Times New Roman"/>
          <w:b/>
          <w:bCs/>
        </w:rPr>
        <w:t xml:space="preserve">, </w:t>
      </w:r>
      <w:r w:rsidRPr="005F50DA">
        <w:rPr>
          <w:rFonts w:ascii="Times New Roman" w:hAnsi="Times New Roman" w:cs="Times New Roman"/>
          <w:b/>
          <w:bCs/>
          <w:spacing w:val="5"/>
        </w:rPr>
        <w:t xml:space="preserve">fournitures, </w:t>
      </w:r>
      <w:r w:rsidRPr="005F50DA">
        <w:rPr>
          <w:rFonts w:ascii="Times New Roman" w:hAnsi="Times New Roman" w:cs="Times New Roman"/>
          <w:b/>
          <w:bCs/>
        </w:rPr>
        <w:t>équipements et services autorisés</w:t>
      </w:r>
    </w:p>
    <w:p w14:paraId="2AA638C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5.1.</w:t>
      </w:r>
      <w:r w:rsidRPr="005F50DA">
        <w:rPr>
          <w:rFonts w:ascii="Times New Roman" w:eastAsiaTheme="minorHAnsi" w:hAnsi="Times New Roman" w:cs="Times New Roman"/>
          <w:color w:val="000000"/>
          <w:lang w:eastAsia="en-US"/>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45DC717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4FAFB1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5.2</w:t>
      </w:r>
      <w:r w:rsidRPr="005F50DA">
        <w:rPr>
          <w:rFonts w:ascii="Times New Roman" w:eastAsiaTheme="minorHAnsi" w:hAnsi="Times New Roman" w:cs="Times New Roman"/>
          <w:color w:val="000000"/>
          <w:lang w:eastAsia="en-US"/>
        </w:rPr>
        <w:t>. En vertu de l’article 5.1 ci-dessus, le terme “provenir ”désigne le lieu où les biens sont extraits, cultivés, produits ou fabriqués et d’où proviennent les services.</w:t>
      </w:r>
    </w:p>
    <w:p w14:paraId="1B80698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85DC37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6 : Qualification du Soumissionnaire</w:t>
      </w:r>
    </w:p>
    <w:p w14:paraId="301FF75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6.1.</w:t>
      </w:r>
      <w:r w:rsidRPr="005F50DA">
        <w:rPr>
          <w:rFonts w:ascii="Times New Roman" w:eastAsiaTheme="minorHAnsi" w:hAnsi="Times New Roman" w:cs="Times New Roman"/>
          <w:color w:val="000000"/>
          <w:lang w:eastAsia="en-US"/>
        </w:rPr>
        <w:t xml:space="preserve"> Les soumissionnaires doivent, comme partie intégrante de leur offre :</w:t>
      </w:r>
    </w:p>
    <w:p w14:paraId="5560489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9CD214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 Soumettre un pouvoir habilitant le signataire de la soumission à engager le Soumissionnaire;</w:t>
      </w:r>
    </w:p>
    <w:p w14:paraId="7D8317A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9305B7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 Fournir toutes les informations (compléter ou</w:t>
      </w:r>
    </w:p>
    <w:p w14:paraId="3F316B0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65E4998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DE1C42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Les informations relatives aux points suivants sont exigées le cas échéant :</w:t>
      </w:r>
    </w:p>
    <w:p w14:paraId="292EE14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685948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 La production des bilans certifiés et chiffres d’affaires récents ;</w:t>
      </w:r>
    </w:p>
    <w:p w14:paraId="4DA08F5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ii. Accès à une ligne de crédit ou disposition d’autres ressources financières ;</w:t>
      </w:r>
    </w:p>
    <w:p w14:paraId="23A78CD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DD3E41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iii. Les commandes acquises et les marchés attribués;</w:t>
      </w:r>
    </w:p>
    <w:p w14:paraId="74E1E5B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937D4C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iv. Les litiges en cours ;</w:t>
      </w:r>
    </w:p>
    <w:p w14:paraId="0DEAFB5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AB9D82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v. La disponibilité du matériel indispensable.</w:t>
      </w:r>
    </w:p>
    <w:p w14:paraId="16A73BC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8ADC7D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6.2</w:t>
      </w:r>
      <w:r w:rsidRPr="005F50DA">
        <w:rPr>
          <w:rFonts w:ascii="Times New Roman" w:eastAsiaTheme="minorHAnsi" w:hAnsi="Times New Roman" w:cs="Times New Roman"/>
          <w:color w:val="000000"/>
          <w:lang w:eastAsia="en-US"/>
        </w:rPr>
        <w:t>. Les soumissions présentées par deux ou plusieurs entrepreneurs groupés (</w:t>
      </w:r>
      <w:proofErr w:type="spellStart"/>
      <w:r w:rsidRPr="005F50DA">
        <w:rPr>
          <w:rFonts w:ascii="Times New Roman" w:eastAsiaTheme="minorHAnsi" w:hAnsi="Times New Roman" w:cs="Times New Roman"/>
          <w:color w:val="000000"/>
          <w:lang w:eastAsia="en-US"/>
        </w:rPr>
        <w:t>co</w:t>
      </w:r>
      <w:proofErr w:type="spellEnd"/>
      <w:r w:rsidR="009C48B1" w:rsidRPr="005F50DA">
        <w:rPr>
          <w:rFonts w:ascii="Times New Roman" w:eastAsiaTheme="minorHAnsi" w:hAnsi="Times New Roman" w:cs="Times New Roman"/>
          <w:color w:val="000000"/>
          <w:lang w:eastAsia="en-US"/>
        </w:rPr>
        <w:t xml:space="preserve"> </w:t>
      </w:r>
      <w:proofErr w:type="spellStart"/>
      <w:r w:rsidRPr="005F50DA">
        <w:rPr>
          <w:rFonts w:ascii="Times New Roman" w:eastAsiaTheme="minorHAnsi" w:hAnsi="Times New Roman" w:cs="Times New Roman"/>
          <w:color w:val="000000"/>
          <w:lang w:eastAsia="en-US"/>
        </w:rPr>
        <w:t>traitance</w:t>
      </w:r>
      <w:proofErr w:type="spellEnd"/>
      <w:r w:rsidRPr="005F50DA">
        <w:rPr>
          <w:rFonts w:ascii="Times New Roman" w:eastAsiaTheme="minorHAnsi" w:hAnsi="Times New Roman" w:cs="Times New Roman"/>
          <w:color w:val="000000"/>
          <w:lang w:eastAsia="en-US"/>
        </w:rPr>
        <w:t>) doivent</w:t>
      </w:r>
    </w:p>
    <w:p w14:paraId="2DD86EE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satisfaire aux conditions suivantes :</w:t>
      </w:r>
    </w:p>
    <w:p w14:paraId="6324628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5E576A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lastRenderedPageBreak/>
        <w:t>a. L’offre devra inclure pour chacune des entreprises, tous les renseignements énumérés à l’Article</w:t>
      </w:r>
    </w:p>
    <w:p w14:paraId="4F054CF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6.1 ci-dessus. Le RPAO devra préciser les informations à fournir par le groupement et celles à fournir par chaque membre du groupement;</w:t>
      </w:r>
    </w:p>
    <w:p w14:paraId="196776D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146729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 L’offre et le marché doivent être signés de façon à obliger tous les membres du groupement ;</w:t>
      </w:r>
    </w:p>
    <w:p w14:paraId="76A6E0F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B1098C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 La nature du groupement (conjoint ou solidaire tel que requis dans le RPAO) doit être précisée et justifiée par la production d’une copie de l’accord de groupement en bonne et due forme ;</w:t>
      </w:r>
    </w:p>
    <w:p w14:paraId="46C2D81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BE9190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 Le membre du groupement désigné comme mandataire, représentera l’ensemble des entreprises vis à vis du Maître d’Ouvrage et de l’Autorité Contractante pour l’exécution du marché ;</w:t>
      </w:r>
    </w:p>
    <w:p w14:paraId="7871717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319BE5D" w14:textId="77777777" w:rsidR="00EE0E58" w:rsidRPr="005F50DA" w:rsidRDefault="00EE0E58" w:rsidP="0006474B">
      <w:pPr>
        <w:widowControl w:val="0"/>
        <w:autoSpaceDE w:val="0"/>
        <w:autoSpaceDN w:val="0"/>
        <w:adjustRightInd w:val="0"/>
        <w:spacing w:after="0" w:line="240" w:lineRule="auto"/>
        <w:ind w:left="283" w:right="90" w:hanging="283"/>
        <w:jc w:val="both"/>
        <w:rPr>
          <w:rFonts w:ascii="Times New Roman" w:hAnsi="Times New Roman" w:cs="Times New Roman"/>
        </w:rPr>
      </w:pPr>
      <w:r w:rsidRPr="005F50DA">
        <w:rPr>
          <w:rFonts w:ascii="Times New Roman" w:hAnsi="Times New Roman" w:cs="Times New Roman"/>
        </w:rPr>
        <w:t>e. En cas de groupement solidaire, les cotraitants se répartissent les sommes qui sont réglées par le</w:t>
      </w:r>
    </w:p>
    <w:p w14:paraId="7DA8C62E" w14:textId="77777777" w:rsidR="00EE0E58" w:rsidRPr="005F50DA" w:rsidRDefault="00EE0E58" w:rsidP="0006474B">
      <w:pPr>
        <w:widowControl w:val="0"/>
        <w:autoSpaceDE w:val="0"/>
        <w:autoSpaceDN w:val="0"/>
        <w:adjustRightInd w:val="0"/>
        <w:spacing w:after="0" w:line="240" w:lineRule="auto"/>
        <w:ind w:left="283" w:right="90" w:hanging="283"/>
        <w:jc w:val="both"/>
        <w:rPr>
          <w:rFonts w:ascii="Times New Roman" w:hAnsi="Times New Roman" w:cs="Times New Roman"/>
        </w:rPr>
      </w:pPr>
      <w:r w:rsidRPr="005F50DA">
        <w:rPr>
          <w:rFonts w:ascii="Times New Roman" w:hAnsi="Times New Roman" w:cs="Times New Roman"/>
        </w:rPr>
        <w:t xml:space="preserve">Maître d’Ouvrage dans un compte unique; en revanche, chaque entreprise est payée par le </w:t>
      </w:r>
      <w:r w:rsidRPr="005F50DA">
        <w:rPr>
          <w:rFonts w:ascii="Times New Roman" w:hAnsi="Times New Roman" w:cs="Times New Roman"/>
          <w:spacing w:val="4"/>
        </w:rPr>
        <w:t>Maîtr</w:t>
      </w:r>
      <w:r w:rsidRPr="005F50DA">
        <w:rPr>
          <w:rFonts w:ascii="Times New Roman" w:hAnsi="Times New Roman" w:cs="Times New Roman"/>
        </w:rPr>
        <w:t>e</w:t>
      </w:r>
    </w:p>
    <w:p w14:paraId="4EC7CF17" w14:textId="77777777" w:rsidR="00EE0E58" w:rsidRPr="005F50DA" w:rsidRDefault="00EE0E58" w:rsidP="0006474B">
      <w:pPr>
        <w:widowControl w:val="0"/>
        <w:autoSpaceDE w:val="0"/>
        <w:autoSpaceDN w:val="0"/>
        <w:adjustRightInd w:val="0"/>
        <w:spacing w:after="0" w:line="240" w:lineRule="auto"/>
        <w:ind w:left="283" w:right="90" w:hanging="283"/>
        <w:jc w:val="both"/>
        <w:rPr>
          <w:rFonts w:ascii="Times New Roman" w:hAnsi="Times New Roman" w:cs="Times New Roman"/>
        </w:rPr>
      </w:pPr>
      <w:r w:rsidRPr="005F50DA">
        <w:rPr>
          <w:rFonts w:ascii="Times New Roman" w:hAnsi="Times New Roman" w:cs="Times New Roman"/>
          <w:spacing w:val="4"/>
        </w:rPr>
        <w:t>d’Ouvrag</w:t>
      </w:r>
      <w:r w:rsidRPr="005F50DA">
        <w:rPr>
          <w:rFonts w:ascii="Times New Roman" w:hAnsi="Times New Roman" w:cs="Times New Roman"/>
        </w:rPr>
        <w:t xml:space="preserve">e  </w:t>
      </w:r>
      <w:r w:rsidRPr="005F50DA">
        <w:rPr>
          <w:rFonts w:ascii="Times New Roman" w:hAnsi="Times New Roman" w:cs="Times New Roman"/>
          <w:spacing w:val="4"/>
        </w:rPr>
        <w:t>dan</w:t>
      </w:r>
      <w:r w:rsidRPr="005F50DA">
        <w:rPr>
          <w:rFonts w:ascii="Times New Roman" w:hAnsi="Times New Roman" w:cs="Times New Roman"/>
        </w:rPr>
        <w:t xml:space="preserve">s  </w:t>
      </w:r>
      <w:r w:rsidRPr="005F50DA">
        <w:rPr>
          <w:rFonts w:ascii="Times New Roman" w:hAnsi="Times New Roman" w:cs="Times New Roman"/>
          <w:spacing w:val="4"/>
        </w:rPr>
        <w:t>so</w:t>
      </w:r>
      <w:r w:rsidRPr="005F50DA">
        <w:rPr>
          <w:rFonts w:ascii="Times New Roman" w:hAnsi="Times New Roman" w:cs="Times New Roman"/>
        </w:rPr>
        <w:t xml:space="preserve">n  </w:t>
      </w:r>
      <w:r w:rsidRPr="005F50DA">
        <w:rPr>
          <w:rFonts w:ascii="Times New Roman" w:hAnsi="Times New Roman" w:cs="Times New Roman"/>
          <w:spacing w:val="4"/>
        </w:rPr>
        <w:t>propr</w:t>
      </w:r>
      <w:r w:rsidRPr="005F50DA">
        <w:rPr>
          <w:rFonts w:ascii="Times New Roman" w:hAnsi="Times New Roman" w:cs="Times New Roman"/>
        </w:rPr>
        <w:t xml:space="preserve">e  </w:t>
      </w:r>
      <w:r w:rsidRPr="005F50DA">
        <w:rPr>
          <w:rFonts w:ascii="Times New Roman" w:hAnsi="Times New Roman" w:cs="Times New Roman"/>
          <w:spacing w:val="4"/>
        </w:rPr>
        <w:t xml:space="preserve">compte, </w:t>
      </w:r>
      <w:r w:rsidRPr="005F50DA">
        <w:rPr>
          <w:rFonts w:ascii="Times New Roman" w:hAnsi="Times New Roman" w:cs="Times New Roman"/>
        </w:rPr>
        <w:t>lorsqu’il s’agit d’un groupement conjoint.</w:t>
      </w:r>
    </w:p>
    <w:p w14:paraId="62609346" w14:textId="77777777" w:rsidR="00EE0E58" w:rsidRPr="005F50DA" w:rsidRDefault="00EE0E58" w:rsidP="0006474B">
      <w:pPr>
        <w:widowControl w:val="0"/>
        <w:autoSpaceDE w:val="0"/>
        <w:autoSpaceDN w:val="0"/>
        <w:adjustRightInd w:val="0"/>
        <w:spacing w:after="0" w:line="240" w:lineRule="auto"/>
        <w:ind w:left="283" w:right="90" w:hanging="283"/>
        <w:jc w:val="both"/>
        <w:rPr>
          <w:rFonts w:ascii="Times New Roman" w:hAnsi="Times New Roman" w:cs="Times New Roman"/>
        </w:rPr>
      </w:pPr>
    </w:p>
    <w:p w14:paraId="2DFED02E" w14:textId="77777777" w:rsidR="00EE0E58" w:rsidRPr="005F50DA" w:rsidRDefault="00EE0E58" w:rsidP="0006474B">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b/>
        </w:rPr>
        <w:t>6.3</w:t>
      </w:r>
      <w:r w:rsidRPr="005F50DA">
        <w:rPr>
          <w:rFonts w:ascii="Times New Roman" w:hAnsi="Times New Roman" w:cs="Times New Roman"/>
        </w:rPr>
        <w:t xml:space="preserve">. </w:t>
      </w:r>
      <w:r w:rsidRPr="005F50DA">
        <w:rPr>
          <w:rFonts w:ascii="Times New Roman" w:hAnsi="Times New Roman" w:cs="Times New Roman"/>
          <w:spacing w:val="5"/>
        </w:rPr>
        <w:t>Le</w:t>
      </w:r>
      <w:r w:rsidRPr="005F50DA">
        <w:rPr>
          <w:rFonts w:ascii="Times New Roman" w:hAnsi="Times New Roman" w:cs="Times New Roman"/>
        </w:rPr>
        <w:t xml:space="preserve">s </w:t>
      </w:r>
      <w:r w:rsidRPr="005F50DA">
        <w:rPr>
          <w:rFonts w:ascii="Times New Roman" w:hAnsi="Times New Roman" w:cs="Times New Roman"/>
          <w:spacing w:val="5"/>
        </w:rPr>
        <w:t>soumissionnaire</w:t>
      </w:r>
      <w:r w:rsidRPr="005F50DA">
        <w:rPr>
          <w:rFonts w:ascii="Times New Roman" w:hAnsi="Times New Roman" w:cs="Times New Roman"/>
        </w:rPr>
        <w:t xml:space="preserve">s </w:t>
      </w:r>
      <w:r w:rsidRPr="005F50DA">
        <w:rPr>
          <w:rFonts w:ascii="Times New Roman" w:hAnsi="Times New Roman" w:cs="Times New Roman"/>
          <w:spacing w:val="5"/>
        </w:rPr>
        <w:t>doiven</w:t>
      </w:r>
      <w:r w:rsidRPr="005F50DA">
        <w:rPr>
          <w:rFonts w:ascii="Times New Roman" w:hAnsi="Times New Roman" w:cs="Times New Roman"/>
        </w:rPr>
        <w:t xml:space="preserve">t </w:t>
      </w:r>
      <w:r w:rsidRPr="005F50DA">
        <w:rPr>
          <w:rFonts w:ascii="Times New Roman" w:hAnsi="Times New Roman" w:cs="Times New Roman"/>
          <w:spacing w:val="5"/>
        </w:rPr>
        <w:t>également présente</w:t>
      </w:r>
      <w:r w:rsidRPr="005F50DA">
        <w:rPr>
          <w:rFonts w:ascii="Times New Roman" w:hAnsi="Times New Roman" w:cs="Times New Roman"/>
        </w:rPr>
        <w:t xml:space="preserve">r </w:t>
      </w:r>
      <w:r w:rsidRPr="005F50DA">
        <w:rPr>
          <w:rFonts w:ascii="Times New Roman" w:hAnsi="Times New Roman" w:cs="Times New Roman"/>
          <w:spacing w:val="5"/>
        </w:rPr>
        <w:t>de</w:t>
      </w:r>
      <w:r w:rsidRPr="005F50DA">
        <w:rPr>
          <w:rFonts w:ascii="Times New Roman" w:hAnsi="Times New Roman" w:cs="Times New Roman"/>
        </w:rPr>
        <w:t xml:space="preserve">s </w:t>
      </w:r>
      <w:r w:rsidRPr="005F50DA">
        <w:rPr>
          <w:rFonts w:ascii="Times New Roman" w:hAnsi="Times New Roman" w:cs="Times New Roman"/>
          <w:spacing w:val="5"/>
        </w:rPr>
        <w:t>proposition</w:t>
      </w:r>
      <w:r w:rsidRPr="005F50DA">
        <w:rPr>
          <w:rFonts w:ascii="Times New Roman" w:hAnsi="Times New Roman" w:cs="Times New Roman"/>
        </w:rPr>
        <w:t xml:space="preserve">s </w:t>
      </w:r>
      <w:r w:rsidRPr="005F50DA">
        <w:rPr>
          <w:rFonts w:ascii="Times New Roman" w:hAnsi="Times New Roman" w:cs="Times New Roman"/>
          <w:spacing w:val="5"/>
        </w:rPr>
        <w:t>suffisamment détaillée</w:t>
      </w:r>
      <w:r w:rsidRPr="005F50DA">
        <w:rPr>
          <w:rFonts w:ascii="Times New Roman" w:hAnsi="Times New Roman" w:cs="Times New Roman"/>
        </w:rPr>
        <w:t>s</w:t>
      </w:r>
      <w:r w:rsidRPr="005F50DA">
        <w:rPr>
          <w:rFonts w:ascii="Times New Roman" w:hAnsi="Times New Roman" w:cs="Times New Roman"/>
        </w:rPr>
        <w:tab/>
      </w:r>
    </w:p>
    <w:p w14:paraId="23852FD5" w14:textId="77777777" w:rsidR="00EE0E58" w:rsidRPr="005F50DA" w:rsidRDefault="00EE0E58" w:rsidP="0006474B">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spacing w:val="5"/>
        </w:rPr>
        <w:t>pou</w:t>
      </w:r>
      <w:r w:rsidRPr="005F50DA">
        <w:rPr>
          <w:rFonts w:ascii="Times New Roman" w:hAnsi="Times New Roman" w:cs="Times New Roman"/>
        </w:rPr>
        <w:t>r</w:t>
      </w:r>
      <w:r w:rsidRPr="005F50DA">
        <w:rPr>
          <w:rFonts w:ascii="Times New Roman" w:hAnsi="Times New Roman" w:cs="Times New Roman"/>
        </w:rPr>
        <w:tab/>
      </w:r>
      <w:r w:rsidRPr="005F50DA">
        <w:rPr>
          <w:rFonts w:ascii="Times New Roman" w:hAnsi="Times New Roman" w:cs="Times New Roman"/>
          <w:spacing w:val="5"/>
        </w:rPr>
        <w:t>démontre</w:t>
      </w:r>
      <w:r w:rsidRPr="005F50DA">
        <w:rPr>
          <w:rFonts w:ascii="Times New Roman" w:hAnsi="Times New Roman" w:cs="Times New Roman"/>
        </w:rPr>
        <w:t xml:space="preserve">r </w:t>
      </w:r>
      <w:r w:rsidRPr="005F50DA">
        <w:rPr>
          <w:rFonts w:ascii="Times New Roman" w:hAnsi="Times New Roman" w:cs="Times New Roman"/>
          <w:spacing w:val="5"/>
        </w:rPr>
        <w:t>qu’elle</w:t>
      </w:r>
      <w:r w:rsidRPr="005F50DA">
        <w:rPr>
          <w:rFonts w:ascii="Times New Roman" w:hAnsi="Times New Roman" w:cs="Times New Roman"/>
        </w:rPr>
        <w:t xml:space="preserve">s </w:t>
      </w:r>
      <w:r w:rsidRPr="005F50DA">
        <w:rPr>
          <w:rFonts w:ascii="Times New Roman" w:hAnsi="Times New Roman" w:cs="Times New Roman"/>
          <w:spacing w:val="5"/>
        </w:rPr>
        <w:t xml:space="preserve">sont </w:t>
      </w:r>
      <w:r w:rsidRPr="005F50DA">
        <w:rPr>
          <w:rFonts w:ascii="Times New Roman" w:hAnsi="Times New Roman" w:cs="Times New Roman"/>
        </w:rPr>
        <w:t>conformes aux spécifications techniques et aux</w:t>
      </w:r>
      <w:r w:rsidRPr="005F50DA">
        <w:rPr>
          <w:rFonts w:ascii="Times New Roman" w:hAnsi="Times New Roman" w:cs="Times New Roman"/>
          <w:spacing w:val="5"/>
        </w:rPr>
        <w:t xml:space="preserve"> </w:t>
      </w:r>
      <w:r w:rsidRPr="005F50DA">
        <w:rPr>
          <w:rFonts w:ascii="Times New Roman" w:hAnsi="Times New Roman" w:cs="Times New Roman"/>
        </w:rPr>
        <w:t xml:space="preserve">délais d’exécution visés </w:t>
      </w:r>
    </w:p>
    <w:p w14:paraId="4788BDEB" w14:textId="77777777" w:rsidR="00EE0E58" w:rsidRPr="005F50DA" w:rsidRDefault="00EE0E58" w:rsidP="0006474B">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hAnsi="Times New Roman" w:cs="Times New Roman"/>
          <w:spacing w:val="5"/>
        </w:rPr>
      </w:pPr>
      <w:r w:rsidRPr="005F50DA">
        <w:rPr>
          <w:rFonts w:ascii="Times New Roman" w:hAnsi="Times New Roman" w:cs="Times New Roman"/>
        </w:rPr>
        <w:t>dans le RPAO.</w:t>
      </w:r>
    </w:p>
    <w:p w14:paraId="63EABB68" w14:textId="77777777" w:rsidR="00EE0E58" w:rsidRPr="005F50DA" w:rsidRDefault="00EE0E58" w:rsidP="0006474B">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hAnsi="Times New Roman" w:cs="Times New Roman"/>
        </w:rPr>
      </w:pPr>
    </w:p>
    <w:p w14:paraId="3F247938"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rPr>
      </w:pPr>
      <w:r w:rsidRPr="005F50DA">
        <w:rPr>
          <w:rFonts w:ascii="Times New Roman" w:hAnsi="Times New Roman" w:cs="Times New Roman"/>
          <w:b/>
        </w:rPr>
        <w:t>6.4.</w:t>
      </w:r>
      <w:r w:rsidRPr="005F50DA">
        <w:rPr>
          <w:rFonts w:ascii="Times New Roman" w:hAnsi="Times New Roman" w:cs="Times New Roman"/>
        </w:rPr>
        <w:t xml:space="preserve"> Les soumissionnaires demandant à bénéficier d’une marge de préférence, doivent fournir </w:t>
      </w:r>
      <w:r w:rsidRPr="005F50DA">
        <w:rPr>
          <w:rFonts w:ascii="Times New Roman" w:hAnsi="Times New Roman" w:cs="Times New Roman"/>
          <w:spacing w:val="2"/>
        </w:rPr>
        <w:t>tou</w:t>
      </w:r>
      <w:r w:rsidRPr="005F50DA">
        <w:rPr>
          <w:rFonts w:ascii="Times New Roman" w:hAnsi="Times New Roman" w:cs="Times New Roman"/>
        </w:rPr>
        <w:t xml:space="preserve">s </w:t>
      </w:r>
      <w:r w:rsidRPr="005F50DA">
        <w:rPr>
          <w:rFonts w:ascii="Times New Roman" w:hAnsi="Times New Roman" w:cs="Times New Roman"/>
          <w:spacing w:val="2"/>
        </w:rPr>
        <w:t>le</w:t>
      </w:r>
      <w:r w:rsidRPr="005F50DA">
        <w:rPr>
          <w:rFonts w:ascii="Times New Roman" w:hAnsi="Times New Roman" w:cs="Times New Roman"/>
        </w:rPr>
        <w:t xml:space="preserve">s  </w:t>
      </w:r>
      <w:r w:rsidRPr="005F50DA">
        <w:rPr>
          <w:rFonts w:ascii="Times New Roman" w:hAnsi="Times New Roman" w:cs="Times New Roman"/>
          <w:spacing w:val="2"/>
        </w:rPr>
        <w:t>renseignement</w:t>
      </w:r>
      <w:r w:rsidRPr="005F50DA">
        <w:rPr>
          <w:rFonts w:ascii="Times New Roman" w:hAnsi="Times New Roman" w:cs="Times New Roman"/>
        </w:rPr>
        <w:t xml:space="preserve">s  </w:t>
      </w:r>
      <w:r w:rsidRPr="005F50DA">
        <w:rPr>
          <w:rFonts w:ascii="Times New Roman" w:hAnsi="Times New Roman" w:cs="Times New Roman"/>
          <w:spacing w:val="2"/>
        </w:rPr>
        <w:t>nécessaire</w:t>
      </w:r>
      <w:r w:rsidRPr="005F50DA">
        <w:rPr>
          <w:rFonts w:ascii="Times New Roman" w:hAnsi="Times New Roman" w:cs="Times New Roman"/>
        </w:rPr>
        <w:t xml:space="preserve">s  </w:t>
      </w:r>
      <w:r w:rsidRPr="005F50DA">
        <w:rPr>
          <w:rFonts w:ascii="Times New Roman" w:hAnsi="Times New Roman" w:cs="Times New Roman"/>
          <w:spacing w:val="2"/>
        </w:rPr>
        <w:t xml:space="preserve">pour </w:t>
      </w:r>
      <w:r w:rsidRPr="005F50DA">
        <w:rPr>
          <w:rFonts w:ascii="Times New Roman" w:hAnsi="Times New Roman" w:cs="Times New Roman"/>
        </w:rPr>
        <w:t>prouver qu’ils satisfont aux critères d’éligibilité décrits à l’article 32 du RGAO.</w:t>
      </w:r>
    </w:p>
    <w:p w14:paraId="754B3D85"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rPr>
      </w:pPr>
    </w:p>
    <w:p w14:paraId="628411E6"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rPr>
      </w:pPr>
      <w:r w:rsidRPr="005F50DA">
        <w:rPr>
          <w:rFonts w:ascii="Times New Roman" w:hAnsi="Times New Roman" w:cs="Times New Roman"/>
          <w:b/>
          <w:bCs/>
        </w:rPr>
        <w:t>Article 7: Visite du site des travaux</w:t>
      </w:r>
    </w:p>
    <w:p w14:paraId="7FAF84AF" w14:textId="77777777" w:rsidR="00EE0E58" w:rsidRPr="005F50DA" w:rsidRDefault="00EE0E58" w:rsidP="0006474B">
      <w:pPr>
        <w:widowControl w:val="0"/>
        <w:autoSpaceDE w:val="0"/>
        <w:autoSpaceDN w:val="0"/>
        <w:adjustRightInd w:val="0"/>
        <w:spacing w:after="0" w:line="240" w:lineRule="auto"/>
        <w:ind w:right="-18"/>
        <w:jc w:val="both"/>
        <w:rPr>
          <w:rFonts w:ascii="Times New Roman" w:hAnsi="Times New Roman" w:cs="Times New Roman"/>
        </w:rPr>
      </w:pPr>
      <w:r w:rsidRPr="005F50DA">
        <w:rPr>
          <w:rFonts w:ascii="Times New Roman" w:hAnsi="Times New Roman" w:cs="Times New Roman"/>
          <w:b/>
        </w:rPr>
        <w:t>7.1</w:t>
      </w:r>
      <w:r w:rsidRPr="005F50DA">
        <w:rPr>
          <w:rFonts w:ascii="Times New Roman" w:hAnsi="Times New Roman" w:cs="Times New Roman"/>
        </w:rPr>
        <w:t>. Il est conseillé au soumissionnaire de visiter et d’inspecter le site des travaux et ses environs et</w:t>
      </w:r>
    </w:p>
    <w:p w14:paraId="0B822F81" w14:textId="77777777" w:rsidR="00EE0E58" w:rsidRPr="005F50DA" w:rsidRDefault="00EE0E58" w:rsidP="0006474B">
      <w:pPr>
        <w:widowControl w:val="0"/>
        <w:autoSpaceDE w:val="0"/>
        <w:autoSpaceDN w:val="0"/>
        <w:adjustRightInd w:val="0"/>
        <w:spacing w:after="0" w:line="240" w:lineRule="auto"/>
        <w:ind w:right="-18"/>
        <w:jc w:val="both"/>
        <w:rPr>
          <w:rFonts w:ascii="Times New Roman" w:hAnsi="Times New Roman" w:cs="Times New Roman"/>
        </w:rPr>
      </w:pPr>
      <w:r w:rsidRPr="005F50DA">
        <w:rPr>
          <w:rFonts w:ascii="Times New Roman" w:hAnsi="Times New Roman" w:cs="Times New Roman"/>
        </w:rPr>
        <w:t>d’obtenir par lui-même, et sous sa propre responsabilité, tous les renseignements qui peuvent être</w:t>
      </w:r>
    </w:p>
    <w:p w14:paraId="1C651A25" w14:textId="77777777" w:rsidR="00EE0E58" w:rsidRPr="005F50DA" w:rsidRDefault="00EE0E58" w:rsidP="0006474B">
      <w:pPr>
        <w:widowControl w:val="0"/>
        <w:autoSpaceDE w:val="0"/>
        <w:autoSpaceDN w:val="0"/>
        <w:adjustRightInd w:val="0"/>
        <w:spacing w:after="0" w:line="240" w:lineRule="auto"/>
        <w:ind w:right="-18"/>
        <w:jc w:val="both"/>
        <w:rPr>
          <w:rFonts w:ascii="Times New Roman" w:hAnsi="Times New Roman" w:cs="Times New Roman"/>
        </w:rPr>
      </w:pPr>
      <w:r w:rsidRPr="005F50DA">
        <w:rPr>
          <w:rFonts w:ascii="Times New Roman" w:hAnsi="Times New Roman" w:cs="Times New Roman"/>
        </w:rPr>
        <w:t>nécessaires pour la préparation de l’offre et l’exécution des travaux. Les coûts liés à la visite du site</w:t>
      </w:r>
    </w:p>
    <w:p w14:paraId="6DA8AC58" w14:textId="77777777" w:rsidR="00EE0E58" w:rsidRPr="005F50DA" w:rsidRDefault="00EE0E58" w:rsidP="0006474B">
      <w:pPr>
        <w:widowControl w:val="0"/>
        <w:autoSpaceDE w:val="0"/>
        <w:autoSpaceDN w:val="0"/>
        <w:adjustRightInd w:val="0"/>
        <w:spacing w:after="0" w:line="240" w:lineRule="auto"/>
        <w:ind w:right="-18"/>
        <w:jc w:val="both"/>
        <w:rPr>
          <w:rFonts w:ascii="Times New Roman" w:hAnsi="Times New Roman" w:cs="Times New Roman"/>
        </w:rPr>
      </w:pPr>
      <w:r w:rsidRPr="005F50DA">
        <w:rPr>
          <w:rFonts w:ascii="Times New Roman" w:hAnsi="Times New Roman" w:cs="Times New Roman"/>
        </w:rPr>
        <w:t>sont à la charge du Soumissionnaire.</w:t>
      </w:r>
    </w:p>
    <w:p w14:paraId="7AE8A0EE" w14:textId="77777777" w:rsidR="00EE0E58" w:rsidRPr="005F50DA" w:rsidRDefault="00EE0E58" w:rsidP="0006474B">
      <w:pPr>
        <w:widowControl w:val="0"/>
        <w:autoSpaceDE w:val="0"/>
        <w:autoSpaceDN w:val="0"/>
        <w:adjustRightInd w:val="0"/>
        <w:spacing w:after="0" w:line="240" w:lineRule="auto"/>
        <w:ind w:right="-18"/>
        <w:jc w:val="both"/>
        <w:rPr>
          <w:rFonts w:ascii="Times New Roman" w:hAnsi="Times New Roman" w:cs="Times New Roman"/>
        </w:rPr>
      </w:pPr>
    </w:p>
    <w:p w14:paraId="4972B921" w14:textId="77777777" w:rsidR="00EE0E58" w:rsidRPr="005F50DA" w:rsidRDefault="00EE0E58" w:rsidP="0006474B">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b/>
        </w:rPr>
        <w:t>7.2</w:t>
      </w:r>
      <w:r w:rsidRPr="005F50DA">
        <w:rPr>
          <w:rFonts w:ascii="Times New Roman" w:hAnsi="Times New Roman" w:cs="Times New Roman"/>
        </w:rPr>
        <w:t xml:space="preserve">. </w:t>
      </w:r>
      <w:r w:rsidRPr="005F50DA">
        <w:rPr>
          <w:rFonts w:ascii="Times New Roman" w:hAnsi="Times New Roman" w:cs="Times New Roman"/>
          <w:spacing w:val="5"/>
        </w:rPr>
        <w:t>L</w:t>
      </w:r>
      <w:r w:rsidRPr="005F50DA">
        <w:rPr>
          <w:rFonts w:ascii="Times New Roman" w:hAnsi="Times New Roman" w:cs="Times New Roman"/>
        </w:rPr>
        <w:t xml:space="preserve">e </w:t>
      </w:r>
      <w:r w:rsidRPr="005F50DA">
        <w:rPr>
          <w:rFonts w:ascii="Times New Roman" w:hAnsi="Times New Roman" w:cs="Times New Roman"/>
          <w:spacing w:val="5"/>
        </w:rPr>
        <w:t>Maîtr</w:t>
      </w:r>
      <w:r w:rsidRPr="005F50DA">
        <w:rPr>
          <w:rFonts w:ascii="Times New Roman" w:hAnsi="Times New Roman" w:cs="Times New Roman"/>
        </w:rPr>
        <w:t xml:space="preserve">e </w:t>
      </w:r>
      <w:r w:rsidRPr="005F50DA">
        <w:rPr>
          <w:rFonts w:ascii="Times New Roman" w:hAnsi="Times New Roman" w:cs="Times New Roman"/>
          <w:spacing w:val="5"/>
        </w:rPr>
        <w:t>d’Ouvrag</w:t>
      </w:r>
      <w:r w:rsidRPr="005F50DA">
        <w:rPr>
          <w:rFonts w:ascii="Times New Roman" w:hAnsi="Times New Roman" w:cs="Times New Roman"/>
        </w:rPr>
        <w:t xml:space="preserve">e </w:t>
      </w:r>
      <w:r w:rsidRPr="005F50DA">
        <w:rPr>
          <w:rFonts w:ascii="Times New Roman" w:hAnsi="Times New Roman" w:cs="Times New Roman"/>
          <w:spacing w:val="5"/>
        </w:rPr>
        <w:t>autoriser</w:t>
      </w:r>
      <w:r w:rsidRPr="005F50DA">
        <w:rPr>
          <w:rFonts w:ascii="Times New Roman" w:hAnsi="Times New Roman" w:cs="Times New Roman"/>
        </w:rPr>
        <w:t>a</w:t>
      </w:r>
      <w:r w:rsidRPr="005F50DA">
        <w:rPr>
          <w:rFonts w:ascii="Times New Roman" w:hAnsi="Times New Roman" w:cs="Times New Roman"/>
        </w:rPr>
        <w:tab/>
      </w:r>
      <w:r w:rsidRPr="005F50DA">
        <w:rPr>
          <w:rFonts w:ascii="Times New Roman" w:hAnsi="Times New Roman" w:cs="Times New Roman"/>
          <w:spacing w:val="5"/>
        </w:rPr>
        <w:t xml:space="preserve">le </w:t>
      </w:r>
      <w:r w:rsidRPr="005F50DA">
        <w:rPr>
          <w:rFonts w:ascii="Times New Roman" w:hAnsi="Times New Roman" w:cs="Times New Roman"/>
        </w:rPr>
        <w:t>Soumissionnaire et ses employés ou agents à pénétrer</w:t>
      </w:r>
    </w:p>
    <w:p w14:paraId="51350BC4" w14:textId="77777777" w:rsidR="00EE0E58" w:rsidRPr="005F50DA" w:rsidRDefault="00EE0E58" w:rsidP="0006474B">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rPr>
        <w:t>dans ses locaux et sur ses terrains aux fins de ladite visite, mais seulement à la condition expresse</w:t>
      </w:r>
    </w:p>
    <w:p w14:paraId="7B1143CD" w14:textId="77777777" w:rsidR="00EE0E58" w:rsidRPr="005F50DA" w:rsidRDefault="00EE0E58" w:rsidP="0006474B">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rPr>
        <w:t>que le Soumissionnaire, ses  employés  et  agents  dégagent  le  Maître d’Ouvrage, ses employés et</w:t>
      </w:r>
    </w:p>
    <w:p w14:paraId="60631B5D" w14:textId="77777777" w:rsidR="00EE0E58" w:rsidRPr="005F50DA" w:rsidRDefault="00EE0E58" w:rsidP="0006474B">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rPr>
        <w:t>agents, de toute responsabilité pouvant en résulter et les indem</w:t>
      </w:r>
      <w:r w:rsidRPr="005F50DA">
        <w:rPr>
          <w:rFonts w:ascii="Times New Roman" w:hAnsi="Times New Roman" w:cs="Times New Roman"/>
          <w:spacing w:val="5"/>
        </w:rPr>
        <w:t>nisen</w:t>
      </w:r>
      <w:r w:rsidRPr="005F50DA">
        <w:rPr>
          <w:rFonts w:ascii="Times New Roman" w:hAnsi="Times New Roman" w:cs="Times New Roman"/>
        </w:rPr>
        <w:t xml:space="preserve">t  </w:t>
      </w:r>
      <w:r w:rsidRPr="005F50DA">
        <w:rPr>
          <w:rFonts w:ascii="Times New Roman" w:hAnsi="Times New Roman" w:cs="Times New Roman"/>
          <w:spacing w:val="5"/>
        </w:rPr>
        <w:t>s</w:t>
      </w:r>
      <w:r w:rsidRPr="005F50DA">
        <w:rPr>
          <w:rFonts w:ascii="Times New Roman" w:hAnsi="Times New Roman" w:cs="Times New Roman"/>
        </w:rPr>
        <w:t xml:space="preserve">i  </w:t>
      </w:r>
      <w:r w:rsidRPr="005F50DA">
        <w:rPr>
          <w:rFonts w:ascii="Times New Roman" w:hAnsi="Times New Roman" w:cs="Times New Roman"/>
          <w:spacing w:val="5"/>
        </w:rPr>
        <w:t>nécessaire</w:t>
      </w:r>
      <w:r w:rsidRPr="005F50DA">
        <w:rPr>
          <w:rFonts w:ascii="Times New Roman" w:hAnsi="Times New Roman" w:cs="Times New Roman"/>
        </w:rPr>
        <w:t xml:space="preserve">,  </w:t>
      </w:r>
      <w:r w:rsidRPr="005F50DA">
        <w:rPr>
          <w:rFonts w:ascii="Times New Roman" w:hAnsi="Times New Roman" w:cs="Times New Roman"/>
          <w:spacing w:val="5"/>
        </w:rPr>
        <w:t>e</w:t>
      </w:r>
      <w:r w:rsidRPr="005F50DA">
        <w:rPr>
          <w:rFonts w:ascii="Times New Roman" w:hAnsi="Times New Roman" w:cs="Times New Roman"/>
        </w:rPr>
        <w:t xml:space="preserve">t  </w:t>
      </w:r>
      <w:r w:rsidRPr="005F50DA">
        <w:rPr>
          <w:rFonts w:ascii="Times New Roman" w:hAnsi="Times New Roman" w:cs="Times New Roman"/>
          <w:spacing w:val="5"/>
        </w:rPr>
        <w:t>qu’il</w:t>
      </w:r>
      <w:r w:rsidRPr="005F50DA">
        <w:rPr>
          <w:rFonts w:ascii="Times New Roman" w:hAnsi="Times New Roman" w:cs="Times New Roman"/>
        </w:rPr>
        <w:t xml:space="preserve">s </w:t>
      </w:r>
    </w:p>
    <w:p w14:paraId="551D9D6B" w14:textId="77777777" w:rsidR="00EE0E58" w:rsidRPr="005F50DA" w:rsidRDefault="00EE0E58" w:rsidP="0006474B">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spacing w:val="5"/>
        </w:rPr>
        <w:t xml:space="preserve">demeurent </w:t>
      </w:r>
      <w:r w:rsidRPr="005F50DA">
        <w:rPr>
          <w:rFonts w:ascii="Times New Roman" w:hAnsi="Times New Roman" w:cs="Times New Roman"/>
        </w:rPr>
        <w:t>responsables des accidents mortels ou corporels, des pertes ou dommages matériels,</w:t>
      </w:r>
    </w:p>
    <w:p w14:paraId="6C2CFB85" w14:textId="77777777" w:rsidR="00EE0E58" w:rsidRPr="005F50DA" w:rsidRDefault="00EE0E58" w:rsidP="0006474B">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rPr>
        <w:t>coûts et frais en courus du fait de cette visite.</w:t>
      </w:r>
    </w:p>
    <w:p w14:paraId="14B9FB81" w14:textId="77777777" w:rsidR="00EE0E58" w:rsidRPr="005F50DA" w:rsidRDefault="00EE0E58" w:rsidP="0006474B">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p>
    <w:p w14:paraId="3DF243C7" w14:textId="698C115F" w:rsidR="00EE0E58" w:rsidRPr="005F50DA" w:rsidRDefault="007520D1" w:rsidP="0006474B">
      <w:pPr>
        <w:widowControl w:val="0"/>
        <w:autoSpaceDE w:val="0"/>
        <w:autoSpaceDN w:val="0"/>
        <w:adjustRightInd w:val="0"/>
        <w:spacing w:after="0" w:line="240" w:lineRule="auto"/>
        <w:ind w:left="510" w:right="90" w:hanging="510"/>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72576" behindDoc="1" locked="0" layoutInCell="1" allowOverlap="1" wp14:anchorId="187453D6" wp14:editId="2BA81075">
                <wp:simplePos x="0" y="0"/>
                <wp:positionH relativeFrom="page">
                  <wp:posOffset>-954405</wp:posOffset>
                </wp:positionH>
                <wp:positionV relativeFrom="paragraph">
                  <wp:posOffset>110490</wp:posOffset>
                </wp:positionV>
                <wp:extent cx="773430" cy="107950"/>
                <wp:effectExtent l="0" t="0" r="7620" b="0"/>
                <wp:wrapNone/>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3430" cy="107950"/>
                          <a:chOff x="569" y="28"/>
                          <a:chExt cx="2011" cy="10"/>
                        </a:xfrm>
                      </wpg:grpSpPr>
                      <wps:wsp>
                        <wps:cNvPr id="25" name="Freeform 12"/>
                        <wps:cNvSpPr>
                          <a:spLocks/>
                        </wps:cNvSpPr>
                        <wps:spPr bwMode="auto">
                          <a:xfrm>
                            <a:off x="602" y="33"/>
                            <a:ext cx="1945" cy="0"/>
                          </a:xfrm>
                          <a:custGeom>
                            <a:avLst/>
                            <a:gdLst>
                              <a:gd name="T0" fmla="*/ 0 w 1945"/>
                              <a:gd name="T1" fmla="*/ 1945 w 1945"/>
                            </a:gdLst>
                            <a:ahLst/>
                            <a:cxnLst>
                              <a:cxn ang="0">
                                <a:pos x="T0" y="0"/>
                              </a:cxn>
                              <a:cxn ang="0">
                                <a:pos x="T1" y="0"/>
                              </a:cxn>
                            </a:cxnLst>
                            <a:rect l="0" t="0" r="r" b="b"/>
                            <a:pathLst>
                              <a:path w="1945">
                                <a:moveTo>
                                  <a:pt x="0" y="0"/>
                                </a:moveTo>
                                <a:lnTo>
                                  <a:pt x="1945" y="0"/>
                                </a:lnTo>
                              </a:path>
                            </a:pathLst>
                          </a:custGeom>
                          <a:noFill/>
                          <a:ln w="6350">
                            <a:solidFill>
                              <a:srgbClr val="221F1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3"/>
                        <wps:cNvSpPr>
                          <a:spLocks/>
                        </wps:cNvSpPr>
                        <wps:spPr bwMode="auto">
                          <a:xfrm>
                            <a:off x="574"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4"/>
                        <wps:cNvSpPr>
                          <a:spLocks/>
                        </wps:cNvSpPr>
                        <wps:spPr bwMode="auto">
                          <a:xfrm>
                            <a:off x="2547"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4" o:spid="_x0000_s1026" style="position:absolute;margin-left:-75.15pt;margin-top:8.7pt;width:60.9pt;height:8.5pt;flip:y;z-index:-251643904;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27"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28"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29"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mc:Fallback>
        </mc:AlternateContent>
      </w:r>
      <w:r w:rsidR="00EE0E58" w:rsidRPr="005F50DA">
        <w:rPr>
          <w:rFonts w:ascii="Times New Roman" w:hAnsi="Times New Roman" w:cs="Times New Roman"/>
          <w:b/>
        </w:rPr>
        <w:t>7.3.</w:t>
      </w:r>
      <w:r w:rsidR="00EE0E58" w:rsidRPr="005F50DA">
        <w:rPr>
          <w:rFonts w:ascii="Times New Roman" w:hAnsi="Times New Roman" w:cs="Times New Roman"/>
        </w:rPr>
        <w:t xml:space="preserve"> Le Maître d’Ouvrage peut organiser une visite du site des travaux au moment de la réunion</w:t>
      </w:r>
    </w:p>
    <w:p w14:paraId="121F00D0" w14:textId="77777777" w:rsidR="00EE0E58" w:rsidRPr="005F50DA" w:rsidRDefault="00EE0E58" w:rsidP="0006474B">
      <w:pPr>
        <w:widowControl w:val="0"/>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spacing w:val="5"/>
        </w:rPr>
        <w:t>préparatoir</w:t>
      </w:r>
      <w:r w:rsidRPr="005F50DA">
        <w:rPr>
          <w:rFonts w:ascii="Times New Roman" w:hAnsi="Times New Roman" w:cs="Times New Roman"/>
        </w:rPr>
        <w:t xml:space="preserve">e  à  </w:t>
      </w:r>
      <w:r w:rsidRPr="005F50DA">
        <w:rPr>
          <w:rFonts w:ascii="Times New Roman" w:hAnsi="Times New Roman" w:cs="Times New Roman"/>
          <w:spacing w:val="5"/>
        </w:rPr>
        <w:t>l’établissemen</w:t>
      </w:r>
      <w:r w:rsidRPr="005F50DA">
        <w:rPr>
          <w:rFonts w:ascii="Times New Roman" w:hAnsi="Times New Roman" w:cs="Times New Roman"/>
        </w:rPr>
        <w:t xml:space="preserve">t  </w:t>
      </w:r>
      <w:r w:rsidRPr="005F50DA">
        <w:rPr>
          <w:rFonts w:ascii="Times New Roman" w:hAnsi="Times New Roman" w:cs="Times New Roman"/>
          <w:spacing w:val="5"/>
        </w:rPr>
        <w:t>de</w:t>
      </w:r>
      <w:r w:rsidRPr="005F50DA">
        <w:rPr>
          <w:rFonts w:ascii="Times New Roman" w:hAnsi="Times New Roman" w:cs="Times New Roman"/>
        </w:rPr>
        <w:t xml:space="preserve">s  </w:t>
      </w:r>
      <w:r w:rsidRPr="005F50DA">
        <w:rPr>
          <w:rFonts w:ascii="Times New Roman" w:hAnsi="Times New Roman" w:cs="Times New Roman"/>
          <w:spacing w:val="5"/>
        </w:rPr>
        <w:t xml:space="preserve">offres </w:t>
      </w:r>
      <w:r w:rsidRPr="005F50DA">
        <w:rPr>
          <w:rFonts w:ascii="Times New Roman" w:hAnsi="Times New Roman" w:cs="Times New Roman"/>
        </w:rPr>
        <w:t>mentionnées à l’article 19 du RGAO.</w:t>
      </w:r>
    </w:p>
    <w:p w14:paraId="4A6EE508" w14:textId="77777777" w:rsidR="00EE0E58" w:rsidRPr="005F50DA" w:rsidRDefault="00EE0E58" w:rsidP="0006474B">
      <w:pPr>
        <w:widowControl w:val="0"/>
        <w:autoSpaceDE w:val="0"/>
        <w:autoSpaceDN w:val="0"/>
        <w:adjustRightInd w:val="0"/>
        <w:spacing w:after="0" w:line="240" w:lineRule="auto"/>
        <w:ind w:left="510" w:right="90" w:hanging="510"/>
        <w:jc w:val="both"/>
        <w:rPr>
          <w:rFonts w:ascii="Times New Roman" w:hAnsi="Times New Roman" w:cs="Times New Roman"/>
        </w:rPr>
      </w:pPr>
    </w:p>
    <w:p w14:paraId="1B5549F6" w14:textId="77777777" w:rsidR="00EE0E58" w:rsidRPr="005F50DA" w:rsidRDefault="00EE0E58" w:rsidP="0006474B">
      <w:pPr>
        <w:pStyle w:val="Paragraphedeliste"/>
        <w:widowControl w:val="0"/>
        <w:numPr>
          <w:ilvl w:val="0"/>
          <w:numId w:val="39"/>
        </w:numPr>
        <w:tabs>
          <w:tab w:val="left" w:pos="10460"/>
        </w:tabs>
        <w:autoSpaceDE w:val="0"/>
        <w:autoSpaceDN w:val="0"/>
        <w:adjustRightInd w:val="0"/>
        <w:spacing w:after="0" w:line="240" w:lineRule="auto"/>
        <w:ind w:right="-186"/>
        <w:jc w:val="both"/>
        <w:rPr>
          <w:rFonts w:ascii="Times New Roman" w:hAnsi="Times New Roman"/>
          <w:b/>
          <w:bCs/>
        </w:rPr>
      </w:pPr>
      <w:r w:rsidRPr="005F50DA">
        <w:rPr>
          <w:rFonts w:ascii="Times New Roman" w:hAnsi="Times New Roman"/>
          <w:b/>
          <w:bCs/>
        </w:rPr>
        <w:t xml:space="preserve">Dossier </w:t>
      </w:r>
      <w:proofErr w:type="spellStart"/>
      <w:r w:rsidRPr="005F50DA">
        <w:rPr>
          <w:rFonts w:ascii="Times New Roman" w:hAnsi="Times New Roman"/>
          <w:b/>
          <w:bCs/>
        </w:rPr>
        <w:t>d’Appel</w:t>
      </w:r>
      <w:proofErr w:type="spellEnd"/>
      <w:r w:rsidRPr="005F50DA">
        <w:rPr>
          <w:rFonts w:ascii="Times New Roman" w:hAnsi="Times New Roman"/>
          <w:b/>
          <w:bCs/>
        </w:rPr>
        <w:t xml:space="preserve"> </w:t>
      </w:r>
      <w:proofErr w:type="spellStart"/>
      <w:r w:rsidRPr="005F50DA">
        <w:rPr>
          <w:rFonts w:ascii="Times New Roman" w:hAnsi="Times New Roman"/>
          <w:b/>
          <w:bCs/>
        </w:rPr>
        <w:t>d’Offres</w:t>
      </w:r>
      <w:proofErr w:type="spellEnd"/>
    </w:p>
    <w:p w14:paraId="320324FB" w14:textId="77777777" w:rsidR="00EE0E58" w:rsidRPr="005F50DA" w:rsidRDefault="00EE0E58" w:rsidP="0006474B">
      <w:pPr>
        <w:pStyle w:val="Paragraphedeliste"/>
        <w:widowControl w:val="0"/>
        <w:tabs>
          <w:tab w:val="left" w:pos="10460"/>
        </w:tabs>
        <w:autoSpaceDE w:val="0"/>
        <w:autoSpaceDN w:val="0"/>
        <w:adjustRightInd w:val="0"/>
        <w:spacing w:after="0" w:line="240" w:lineRule="auto"/>
        <w:ind w:right="-186"/>
        <w:jc w:val="both"/>
        <w:rPr>
          <w:rFonts w:ascii="Times New Roman" w:hAnsi="Times New Roman"/>
          <w:b/>
          <w:bCs/>
        </w:rPr>
      </w:pPr>
    </w:p>
    <w:p w14:paraId="3DAE7704" w14:textId="77777777" w:rsidR="00EE0E58" w:rsidRPr="005F50DA" w:rsidRDefault="00EE0E58" w:rsidP="0006474B">
      <w:pPr>
        <w:widowControl w:val="0"/>
        <w:autoSpaceDE w:val="0"/>
        <w:autoSpaceDN w:val="0"/>
        <w:adjustRightInd w:val="0"/>
        <w:spacing w:after="0" w:line="240" w:lineRule="auto"/>
        <w:ind w:right="-98"/>
        <w:jc w:val="both"/>
        <w:rPr>
          <w:rFonts w:ascii="Times New Roman" w:hAnsi="Times New Roman" w:cs="Times New Roman"/>
        </w:rPr>
      </w:pPr>
      <w:r w:rsidRPr="005F50DA">
        <w:rPr>
          <w:rFonts w:ascii="Times New Roman" w:hAnsi="Times New Roman" w:cs="Times New Roman"/>
          <w:b/>
          <w:bCs/>
        </w:rPr>
        <w:t>Article 8: Contenu du Dossier d’Appel d’Offres</w:t>
      </w:r>
    </w:p>
    <w:p w14:paraId="548CFC94" w14:textId="21532B2A" w:rsidR="00EE0E58" w:rsidRPr="005F50DA" w:rsidRDefault="00EE0E58" w:rsidP="0006474B">
      <w:pPr>
        <w:widowControl w:val="0"/>
        <w:autoSpaceDE w:val="0"/>
        <w:autoSpaceDN w:val="0"/>
        <w:adjustRightInd w:val="0"/>
        <w:spacing w:after="0" w:line="240" w:lineRule="auto"/>
        <w:ind w:left="-142" w:right="-20"/>
        <w:jc w:val="both"/>
        <w:rPr>
          <w:rFonts w:ascii="Times New Roman" w:hAnsi="Times New Roman" w:cs="Times New Roman"/>
        </w:rPr>
      </w:pPr>
      <w:r w:rsidRPr="005F50DA">
        <w:rPr>
          <w:rFonts w:ascii="Times New Roman" w:hAnsi="Times New Roman" w:cs="Times New Roman"/>
        </w:rPr>
        <w:t xml:space="preserve">    </w:t>
      </w:r>
      <w:r w:rsidRPr="005F50DA">
        <w:rPr>
          <w:rFonts w:ascii="Times New Roman" w:hAnsi="Times New Roman" w:cs="Times New Roman"/>
          <w:b/>
        </w:rPr>
        <w:t>8.1</w:t>
      </w:r>
      <w:r w:rsidRPr="005F50DA">
        <w:rPr>
          <w:rFonts w:ascii="Times New Roman" w:hAnsi="Times New Roman" w:cs="Times New Roman"/>
        </w:rPr>
        <w:t>. Le Dossier d’Appel d’Offres décrit les travaux faisant l’objet du marché, fixe les procédures de</w:t>
      </w:r>
      <w:r w:rsidR="0006474B" w:rsidRPr="005F50DA">
        <w:rPr>
          <w:rFonts w:ascii="Times New Roman" w:hAnsi="Times New Roman" w:cs="Times New Roman"/>
        </w:rPr>
        <w:t xml:space="preserve"> </w:t>
      </w:r>
      <w:r w:rsidRPr="005F50DA">
        <w:rPr>
          <w:rFonts w:ascii="Times New Roman" w:hAnsi="Times New Roman" w:cs="Times New Roman"/>
        </w:rPr>
        <w:t xml:space="preserve">consultation des entrepreneurs et précise les conditions du marché. Outre le(s) additif(s) </w:t>
      </w:r>
      <w:r w:rsidRPr="005F50DA">
        <w:rPr>
          <w:rFonts w:ascii="Times New Roman" w:hAnsi="Times New Roman" w:cs="Times New Roman"/>
          <w:spacing w:val="5"/>
        </w:rPr>
        <w:t>publié(s</w:t>
      </w:r>
      <w:r w:rsidRPr="005F50DA">
        <w:rPr>
          <w:rFonts w:ascii="Times New Roman" w:hAnsi="Times New Roman" w:cs="Times New Roman"/>
        </w:rPr>
        <w:t>)</w:t>
      </w:r>
      <w:r w:rsidR="0006474B" w:rsidRPr="005F50DA">
        <w:rPr>
          <w:rFonts w:ascii="Times New Roman" w:hAnsi="Times New Roman" w:cs="Times New Roman"/>
        </w:rPr>
        <w:t xml:space="preserve"> </w:t>
      </w:r>
      <w:r w:rsidRPr="005F50DA">
        <w:rPr>
          <w:rFonts w:ascii="Times New Roman" w:hAnsi="Times New Roman" w:cs="Times New Roman"/>
          <w:spacing w:val="5"/>
        </w:rPr>
        <w:t>conformémen</w:t>
      </w:r>
      <w:r w:rsidRPr="005F50DA">
        <w:rPr>
          <w:rFonts w:ascii="Times New Roman" w:hAnsi="Times New Roman" w:cs="Times New Roman"/>
        </w:rPr>
        <w:t xml:space="preserve">t  à  </w:t>
      </w:r>
      <w:r w:rsidRPr="005F50DA">
        <w:rPr>
          <w:rFonts w:ascii="Times New Roman" w:hAnsi="Times New Roman" w:cs="Times New Roman"/>
          <w:spacing w:val="5"/>
        </w:rPr>
        <w:t>l’articl</w:t>
      </w:r>
      <w:r w:rsidRPr="005F50DA">
        <w:rPr>
          <w:rFonts w:ascii="Times New Roman" w:hAnsi="Times New Roman" w:cs="Times New Roman"/>
        </w:rPr>
        <w:t xml:space="preserve">e  </w:t>
      </w:r>
      <w:r w:rsidRPr="005F50DA">
        <w:rPr>
          <w:rFonts w:ascii="Times New Roman" w:hAnsi="Times New Roman" w:cs="Times New Roman"/>
          <w:spacing w:val="5"/>
        </w:rPr>
        <w:t>1</w:t>
      </w:r>
      <w:r w:rsidRPr="005F50DA">
        <w:rPr>
          <w:rFonts w:ascii="Times New Roman" w:hAnsi="Times New Roman" w:cs="Times New Roman"/>
        </w:rPr>
        <w:t xml:space="preserve">0  </w:t>
      </w:r>
      <w:r w:rsidRPr="005F50DA">
        <w:rPr>
          <w:rFonts w:ascii="Times New Roman" w:hAnsi="Times New Roman" w:cs="Times New Roman"/>
          <w:spacing w:val="5"/>
        </w:rPr>
        <w:t xml:space="preserve">du </w:t>
      </w:r>
      <w:r w:rsidRPr="005F50DA">
        <w:rPr>
          <w:rFonts w:ascii="Times New Roman" w:hAnsi="Times New Roman" w:cs="Times New Roman"/>
        </w:rPr>
        <w:t>RGAO, il comprend les principaux documents énumérés ci-après :</w:t>
      </w:r>
    </w:p>
    <w:p w14:paraId="3FC29926" w14:textId="77777777" w:rsidR="00EE0E58" w:rsidRPr="005F50DA" w:rsidRDefault="00EE0E58" w:rsidP="0006474B">
      <w:pPr>
        <w:widowControl w:val="0"/>
        <w:autoSpaceDE w:val="0"/>
        <w:autoSpaceDN w:val="0"/>
        <w:adjustRightInd w:val="0"/>
        <w:spacing w:after="0" w:line="240" w:lineRule="auto"/>
        <w:ind w:left="-284" w:right="-20"/>
        <w:jc w:val="both"/>
        <w:rPr>
          <w:rFonts w:ascii="Times New Roman" w:hAnsi="Times New Roman" w:cs="Times New Roman"/>
        </w:rPr>
      </w:pPr>
    </w:p>
    <w:p w14:paraId="277A296A"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rPr>
      </w:pPr>
      <w:r w:rsidRPr="005F50DA">
        <w:rPr>
          <w:rFonts w:ascii="Times New Roman" w:hAnsi="Times New Roman" w:cs="Times New Roman"/>
        </w:rPr>
        <w:t>Pièce n°1 La lettre d’invitation à soumissionner (pour les Appels d’Offres Restreints);</w:t>
      </w:r>
    </w:p>
    <w:p w14:paraId="14937C7C" w14:textId="77777777" w:rsidR="00EE0E58" w:rsidRPr="005F50DA" w:rsidRDefault="00EE0E58" w:rsidP="0006474B">
      <w:pPr>
        <w:widowControl w:val="0"/>
        <w:autoSpaceDE w:val="0"/>
        <w:autoSpaceDN w:val="0"/>
        <w:adjustRightInd w:val="0"/>
        <w:spacing w:after="0" w:line="240" w:lineRule="auto"/>
        <w:ind w:left="-284" w:right="-20"/>
        <w:jc w:val="both"/>
        <w:rPr>
          <w:rFonts w:ascii="Times New Roman" w:hAnsi="Times New Roman" w:cs="Times New Roman"/>
        </w:rPr>
      </w:pPr>
    </w:p>
    <w:p w14:paraId="791B64A1" w14:textId="77777777" w:rsidR="00EE0E58" w:rsidRPr="005F50DA" w:rsidRDefault="00EE0E58" w:rsidP="0006474B">
      <w:pPr>
        <w:widowControl w:val="0"/>
        <w:autoSpaceDE w:val="0"/>
        <w:autoSpaceDN w:val="0"/>
        <w:adjustRightInd w:val="0"/>
        <w:spacing w:after="0" w:line="240" w:lineRule="auto"/>
        <w:ind w:right="-144" w:hanging="284"/>
        <w:jc w:val="both"/>
        <w:rPr>
          <w:rFonts w:ascii="Times New Roman" w:hAnsi="Times New Roman" w:cs="Times New Roman"/>
        </w:rPr>
      </w:pPr>
      <w:r w:rsidRPr="005F50DA">
        <w:rPr>
          <w:rFonts w:ascii="Times New Roman" w:hAnsi="Times New Roman" w:cs="Times New Roman"/>
        </w:rPr>
        <w:t xml:space="preserve">     Pièce n°2 L’Avis d’Appel d’Offres (AAO);</w:t>
      </w:r>
    </w:p>
    <w:p w14:paraId="2AF06E8C" w14:textId="77777777" w:rsidR="00EE0E58" w:rsidRPr="005F50DA" w:rsidRDefault="00EE0E58" w:rsidP="0006474B">
      <w:pPr>
        <w:widowControl w:val="0"/>
        <w:autoSpaceDE w:val="0"/>
        <w:autoSpaceDN w:val="0"/>
        <w:adjustRightInd w:val="0"/>
        <w:spacing w:after="0" w:line="240" w:lineRule="auto"/>
        <w:ind w:left="-284" w:right="-144"/>
        <w:jc w:val="both"/>
        <w:rPr>
          <w:rFonts w:ascii="Times New Roman" w:hAnsi="Times New Roman" w:cs="Times New Roman"/>
        </w:rPr>
      </w:pPr>
    </w:p>
    <w:p w14:paraId="64CDC6A6" w14:textId="77777777" w:rsidR="00EE0E58" w:rsidRPr="005F50DA" w:rsidRDefault="00EE0E58" w:rsidP="0006474B">
      <w:pPr>
        <w:widowControl w:val="0"/>
        <w:autoSpaceDE w:val="0"/>
        <w:autoSpaceDN w:val="0"/>
        <w:adjustRightInd w:val="0"/>
        <w:spacing w:after="0" w:line="240" w:lineRule="auto"/>
        <w:ind w:left="-284" w:right="-164"/>
        <w:jc w:val="both"/>
        <w:rPr>
          <w:rFonts w:ascii="Times New Roman" w:hAnsi="Times New Roman" w:cs="Times New Roman"/>
        </w:rPr>
      </w:pPr>
      <w:r w:rsidRPr="005F50DA">
        <w:rPr>
          <w:rFonts w:ascii="Times New Roman" w:hAnsi="Times New Roman" w:cs="Times New Roman"/>
        </w:rPr>
        <w:t xml:space="preserve">     Pièce n°3.</w:t>
      </w:r>
      <w:r w:rsidRPr="005F50DA">
        <w:rPr>
          <w:rFonts w:ascii="Times New Roman" w:hAnsi="Times New Roman" w:cs="Times New Roman"/>
          <w:spacing w:val="-14"/>
        </w:rPr>
        <w:t xml:space="preserve"> Le  </w:t>
      </w:r>
      <w:r w:rsidRPr="005F50DA">
        <w:rPr>
          <w:rFonts w:ascii="Times New Roman" w:hAnsi="Times New Roman" w:cs="Times New Roman"/>
        </w:rPr>
        <w:t>Règlement Général de l’Appel d’Offres (RGAO) ;</w:t>
      </w:r>
    </w:p>
    <w:p w14:paraId="454ACDAF" w14:textId="77777777" w:rsidR="00EE0E58" w:rsidRPr="005F50DA" w:rsidRDefault="00EE0E58" w:rsidP="0006474B">
      <w:pPr>
        <w:widowControl w:val="0"/>
        <w:autoSpaceDE w:val="0"/>
        <w:autoSpaceDN w:val="0"/>
        <w:adjustRightInd w:val="0"/>
        <w:spacing w:after="0" w:line="240" w:lineRule="auto"/>
        <w:ind w:left="-284" w:right="-164"/>
        <w:jc w:val="both"/>
        <w:rPr>
          <w:rFonts w:ascii="Times New Roman" w:hAnsi="Times New Roman" w:cs="Times New Roman"/>
        </w:rPr>
      </w:pPr>
    </w:p>
    <w:p w14:paraId="61C18452" w14:textId="77777777" w:rsidR="00EE0E58" w:rsidRPr="005F50DA" w:rsidRDefault="00EE0E58" w:rsidP="0006474B">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hAnsi="Times New Roman" w:cs="Times New Roman"/>
        </w:rPr>
      </w:pPr>
      <w:r w:rsidRPr="005F50DA">
        <w:rPr>
          <w:rFonts w:ascii="Times New Roman" w:hAnsi="Times New Roman" w:cs="Times New Roman"/>
        </w:rPr>
        <w:t xml:space="preserve">     Pièce n°4 Le </w:t>
      </w:r>
      <w:r w:rsidRPr="005F50DA">
        <w:rPr>
          <w:rFonts w:ascii="Times New Roman" w:hAnsi="Times New Roman" w:cs="Times New Roman"/>
          <w:spacing w:val="5"/>
        </w:rPr>
        <w:t>Règlemen</w:t>
      </w:r>
      <w:r w:rsidRPr="005F50DA">
        <w:rPr>
          <w:rFonts w:ascii="Times New Roman" w:hAnsi="Times New Roman" w:cs="Times New Roman"/>
        </w:rPr>
        <w:t xml:space="preserve">t </w:t>
      </w:r>
      <w:r w:rsidRPr="005F50DA">
        <w:rPr>
          <w:rFonts w:ascii="Times New Roman" w:hAnsi="Times New Roman" w:cs="Times New Roman"/>
          <w:spacing w:val="5"/>
        </w:rPr>
        <w:t>Particulie</w:t>
      </w:r>
      <w:r w:rsidRPr="005F50DA">
        <w:rPr>
          <w:rFonts w:ascii="Times New Roman" w:hAnsi="Times New Roman" w:cs="Times New Roman"/>
        </w:rPr>
        <w:t xml:space="preserve">r </w:t>
      </w:r>
      <w:r w:rsidRPr="005F50DA">
        <w:rPr>
          <w:rFonts w:ascii="Times New Roman" w:hAnsi="Times New Roman" w:cs="Times New Roman"/>
          <w:spacing w:val="5"/>
        </w:rPr>
        <w:t>d</w:t>
      </w:r>
      <w:r w:rsidRPr="005F50DA">
        <w:rPr>
          <w:rFonts w:ascii="Times New Roman" w:hAnsi="Times New Roman" w:cs="Times New Roman"/>
        </w:rPr>
        <w:t xml:space="preserve">e </w:t>
      </w:r>
      <w:r w:rsidRPr="005F50DA">
        <w:rPr>
          <w:rFonts w:ascii="Times New Roman" w:hAnsi="Times New Roman" w:cs="Times New Roman"/>
          <w:spacing w:val="5"/>
        </w:rPr>
        <w:t>l’Appe</w:t>
      </w:r>
      <w:r w:rsidRPr="005F50DA">
        <w:rPr>
          <w:rFonts w:ascii="Times New Roman" w:hAnsi="Times New Roman" w:cs="Times New Roman"/>
        </w:rPr>
        <w:t xml:space="preserve">l </w:t>
      </w:r>
      <w:r w:rsidRPr="005F50DA">
        <w:rPr>
          <w:rFonts w:ascii="Times New Roman" w:hAnsi="Times New Roman" w:cs="Times New Roman"/>
          <w:spacing w:val="5"/>
        </w:rPr>
        <w:t xml:space="preserve">d’Offres </w:t>
      </w:r>
      <w:r w:rsidRPr="005F50DA">
        <w:rPr>
          <w:rFonts w:ascii="Times New Roman" w:hAnsi="Times New Roman" w:cs="Times New Roman"/>
        </w:rPr>
        <w:t>(RPAO);</w:t>
      </w:r>
    </w:p>
    <w:p w14:paraId="57FE1E25" w14:textId="77777777" w:rsidR="00EE0E58" w:rsidRPr="005F50DA" w:rsidRDefault="00EE0E58" w:rsidP="0006474B">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hAnsi="Times New Roman" w:cs="Times New Roman"/>
        </w:rPr>
      </w:pPr>
    </w:p>
    <w:p w14:paraId="4AD761E9" w14:textId="77777777" w:rsidR="00EE0E58" w:rsidRPr="005F50DA" w:rsidRDefault="00EE0E58" w:rsidP="0006474B">
      <w:pPr>
        <w:widowControl w:val="0"/>
        <w:autoSpaceDE w:val="0"/>
        <w:autoSpaceDN w:val="0"/>
        <w:adjustRightInd w:val="0"/>
        <w:spacing w:after="0" w:line="240" w:lineRule="auto"/>
        <w:ind w:left="-284" w:right="-144"/>
        <w:jc w:val="both"/>
        <w:rPr>
          <w:rFonts w:ascii="Times New Roman" w:hAnsi="Times New Roman" w:cs="Times New Roman"/>
        </w:rPr>
      </w:pPr>
      <w:r w:rsidRPr="005F50DA">
        <w:rPr>
          <w:rFonts w:ascii="Times New Roman" w:hAnsi="Times New Roman" w:cs="Times New Roman"/>
        </w:rPr>
        <w:t xml:space="preserve">     Pièce n°5 </w:t>
      </w:r>
      <w:r w:rsidRPr="005F50DA">
        <w:rPr>
          <w:rFonts w:ascii="Times New Roman" w:hAnsi="Times New Roman" w:cs="Times New Roman"/>
          <w:spacing w:val="-26"/>
        </w:rPr>
        <w:t xml:space="preserve"> Le   </w:t>
      </w:r>
      <w:r w:rsidRPr="005F50DA">
        <w:rPr>
          <w:rFonts w:ascii="Times New Roman" w:hAnsi="Times New Roman" w:cs="Times New Roman"/>
        </w:rPr>
        <w:t>Cahier des Clauses Administratives Particulières (CCAP);</w:t>
      </w:r>
    </w:p>
    <w:p w14:paraId="43D3F3C6" w14:textId="77777777" w:rsidR="00EE0E58" w:rsidRPr="005F50DA" w:rsidRDefault="00EE0E58" w:rsidP="0006474B">
      <w:pPr>
        <w:widowControl w:val="0"/>
        <w:autoSpaceDE w:val="0"/>
        <w:autoSpaceDN w:val="0"/>
        <w:adjustRightInd w:val="0"/>
        <w:spacing w:after="0" w:line="240" w:lineRule="auto"/>
        <w:ind w:left="-284" w:right="-144"/>
        <w:jc w:val="both"/>
        <w:rPr>
          <w:rFonts w:ascii="Times New Roman" w:hAnsi="Times New Roman" w:cs="Times New Roman"/>
        </w:rPr>
      </w:pPr>
    </w:p>
    <w:p w14:paraId="353BBB63" w14:textId="77777777" w:rsidR="00EE0E58" w:rsidRPr="005F50DA" w:rsidRDefault="00EE0E58" w:rsidP="0006474B">
      <w:pPr>
        <w:widowControl w:val="0"/>
        <w:tabs>
          <w:tab w:val="left" w:pos="440"/>
        </w:tabs>
        <w:autoSpaceDE w:val="0"/>
        <w:autoSpaceDN w:val="0"/>
        <w:adjustRightInd w:val="0"/>
        <w:spacing w:after="0" w:line="240" w:lineRule="auto"/>
        <w:ind w:left="-284" w:right="-144"/>
        <w:jc w:val="both"/>
        <w:rPr>
          <w:rFonts w:ascii="Times New Roman" w:hAnsi="Times New Roman" w:cs="Times New Roman"/>
        </w:rPr>
      </w:pPr>
      <w:r w:rsidRPr="005F50DA">
        <w:rPr>
          <w:rFonts w:ascii="Times New Roman" w:hAnsi="Times New Roman" w:cs="Times New Roman"/>
        </w:rPr>
        <w:t xml:space="preserve">     Pièce n°6 Le Cahier des Clauses Techniques Particulières (CCTP);</w:t>
      </w:r>
    </w:p>
    <w:p w14:paraId="4F90913E" w14:textId="77777777" w:rsidR="00EE0E58" w:rsidRPr="005F50DA" w:rsidRDefault="00EE0E58" w:rsidP="0006474B">
      <w:pPr>
        <w:widowControl w:val="0"/>
        <w:tabs>
          <w:tab w:val="left" w:pos="440"/>
        </w:tabs>
        <w:autoSpaceDE w:val="0"/>
        <w:autoSpaceDN w:val="0"/>
        <w:adjustRightInd w:val="0"/>
        <w:spacing w:after="0" w:line="240" w:lineRule="auto"/>
        <w:ind w:left="-284" w:right="-144"/>
        <w:jc w:val="both"/>
        <w:rPr>
          <w:rFonts w:ascii="Times New Roman" w:hAnsi="Times New Roman" w:cs="Times New Roman"/>
        </w:rPr>
      </w:pPr>
    </w:p>
    <w:p w14:paraId="7820CDEA" w14:textId="77777777" w:rsidR="00EE0E58" w:rsidRPr="005F50DA" w:rsidRDefault="00EE0E58" w:rsidP="0006474B">
      <w:pPr>
        <w:widowControl w:val="0"/>
        <w:autoSpaceDE w:val="0"/>
        <w:autoSpaceDN w:val="0"/>
        <w:adjustRightInd w:val="0"/>
        <w:spacing w:after="0" w:line="240" w:lineRule="auto"/>
        <w:ind w:left="-284" w:right="-20"/>
        <w:jc w:val="both"/>
        <w:rPr>
          <w:rFonts w:ascii="Times New Roman" w:hAnsi="Times New Roman" w:cs="Times New Roman"/>
        </w:rPr>
      </w:pPr>
      <w:r w:rsidRPr="005F50DA">
        <w:rPr>
          <w:rFonts w:ascii="Times New Roman" w:hAnsi="Times New Roman" w:cs="Times New Roman"/>
        </w:rPr>
        <w:lastRenderedPageBreak/>
        <w:t xml:space="preserve">     Pièce n°7 Le cadre du Bordereau des Prix unitaires;</w:t>
      </w:r>
    </w:p>
    <w:p w14:paraId="1D887469" w14:textId="77777777" w:rsidR="00EE0E58" w:rsidRPr="005F50DA" w:rsidRDefault="00EE0E58" w:rsidP="0006474B">
      <w:pPr>
        <w:widowControl w:val="0"/>
        <w:autoSpaceDE w:val="0"/>
        <w:autoSpaceDN w:val="0"/>
        <w:adjustRightInd w:val="0"/>
        <w:spacing w:after="0" w:line="240" w:lineRule="auto"/>
        <w:ind w:left="-284" w:right="-20"/>
        <w:jc w:val="both"/>
        <w:rPr>
          <w:rFonts w:ascii="Times New Roman" w:hAnsi="Times New Roman" w:cs="Times New Roman"/>
        </w:rPr>
      </w:pPr>
    </w:p>
    <w:p w14:paraId="16E690ED" w14:textId="77777777" w:rsidR="00EE0E58" w:rsidRPr="005F50DA" w:rsidRDefault="00EE0E58" w:rsidP="0006474B">
      <w:pPr>
        <w:widowControl w:val="0"/>
        <w:autoSpaceDE w:val="0"/>
        <w:autoSpaceDN w:val="0"/>
        <w:adjustRightInd w:val="0"/>
        <w:spacing w:after="0" w:line="240" w:lineRule="auto"/>
        <w:ind w:left="-284" w:right="-20"/>
        <w:jc w:val="both"/>
        <w:rPr>
          <w:rFonts w:ascii="Times New Roman" w:hAnsi="Times New Roman" w:cs="Times New Roman"/>
        </w:rPr>
      </w:pPr>
      <w:r w:rsidRPr="005F50DA">
        <w:rPr>
          <w:rFonts w:ascii="Times New Roman" w:hAnsi="Times New Roman" w:cs="Times New Roman"/>
        </w:rPr>
        <w:t xml:space="preserve">     Pièce n°8 Le cadre du Détail quantitatif et estimatif;</w:t>
      </w:r>
    </w:p>
    <w:p w14:paraId="26529117" w14:textId="77777777" w:rsidR="00EE0E58" w:rsidRPr="005F50DA" w:rsidRDefault="00EE0E58" w:rsidP="0006474B">
      <w:pPr>
        <w:widowControl w:val="0"/>
        <w:autoSpaceDE w:val="0"/>
        <w:autoSpaceDN w:val="0"/>
        <w:adjustRightInd w:val="0"/>
        <w:spacing w:after="0" w:line="240" w:lineRule="auto"/>
        <w:ind w:left="-284" w:right="-20"/>
        <w:jc w:val="both"/>
        <w:rPr>
          <w:rFonts w:ascii="Times New Roman" w:hAnsi="Times New Roman" w:cs="Times New Roman"/>
        </w:rPr>
      </w:pPr>
    </w:p>
    <w:p w14:paraId="4894F3A6" w14:textId="77777777" w:rsidR="00EE0E58" w:rsidRPr="005F50DA" w:rsidRDefault="00EE0E58" w:rsidP="0006474B">
      <w:pPr>
        <w:widowControl w:val="0"/>
        <w:autoSpaceDE w:val="0"/>
        <w:autoSpaceDN w:val="0"/>
        <w:adjustRightInd w:val="0"/>
        <w:spacing w:after="0" w:line="240" w:lineRule="auto"/>
        <w:ind w:left="-426" w:right="-20" w:firstLine="142"/>
        <w:jc w:val="both"/>
        <w:rPr>
          <w:rFonts w:ascii="Times New Roman" w:hAnsi="Times New Roman" w:cs="Times New Roman"/>
        </w:rPr>
      </w:pPr>
      <w:r w:rsidRPr="005F50DA">
        <w:rPr>
          <w:rFonts w:ascii="Times New Roman" w:hAnsi="Times New Roman" w:cs="Times New Roman"/>
        </w:rPr>
        <w:t xml:space="preserve">     Pièce n°9 Le cadre du Sous-détail des Prix unitaires;</w:t>
      </w:r>
    </w:p>
    <w:p w14:paraId="15540E69" w14:textId="77777777" w:rsidR="00EE0E58" w:rsidRPr="005F50DA" w:rsidRDefault="00EE0E58" w:rsidP="0006474B">
      <w:pPr>
        <w:widowControl w:val="0"/>
        <w:autoSpaceDE w:val="0"/>
        <w:autoSpaceDN w:val="0"/>
        <w:adjustRightInd w:val="0"/>
        <w:spacing w:after="0" w:line="240" w:lineRule="auto"/>
        <w:ind w:left="-426" w:right="-20" w:firstLine="142"/>
        <w:jc w:val="both"/>
        <w:rPr>
          <w:rFonts w:ascii="Times New Roman" w:hAnsi="Times New Roman" w:cs="Times New Roman"/>
        </w:rPr>
      </w:pPr>
    </w:p>
    <w:p w14:paraId="54B98339" w14:textId="77777777" w:rsidR="00EE0E58" w:rsidRPr="005F50DA" w:rsidRDefault="00EE0E58" w:rsidP="0006474B">
      <w:pPr>
        <w:widowControl w:val="0"/>
        <w:tabs>
          <w:tab w:val="left" w:pos="440"/>
        </w:tabs>
        <w:autoSpaceDE w:val="0"/>
        <w:autoSpaceDN w:val="0"/>
        <w:adjustRightInd w:val="0"/>
        <w:spacing w:after="0" w:line="240" w:lineRule="auto"/>
        <w:ind w:left="-426" w:right="-20"/>
        <w:jc w:val="both"/>
        <w:rPr>
          <w:rFonts w:ascii="Times New Roman" w:hAnsi="Times New Roman" w:cs="Times New Roman"/>
        </w:rPr>
      </w:pPr>
      <w:r w:rsidRPr="005F50DA">
        <w:rPr>
          <w:rFonts w:ascii="Times New Roman" w:hAnsi="Times New Roman" w:cs="Times New Roman"/>
        </w:rPr>
        <w:t xml:space="preserve">       Pièce n°10 Le modèle du marché</w:t>
      </w:r>
    </w:p>
    <w:p w14:paraId="6BEBFA92" w14:textId="77777777" w:rsidR="00EE0E58" w:rsidRPr="005F50DA" w:rsidRDefault="00EE0E58" w:rsidP="0006474B">
      <w:pPr>
        <w:widowControl w:val="0"/>
        <w:tabs>
          <w:tab w:val="left" w:pos="440"/>
        </w:tabs>
        <w:autoSpaceDE w:val="0"/>
        <w:autoSpaceDN w:val="0"/>
        <w:adjustRightInd w:val="0"/>
        <w:spacing w:after="0" w:line="240" w:lineRule="auto"/>
        <w:ind w:left="-426" w:right="-20"/>
        <w:jc w:val="both"/>
        <w:rPr>
          <w:rFonts w:ascii="Times New Roman" w:hAnsi="Times New Roman" w:cs="Times New Roman"/>
        </w:rPr>
      </w:pPr>
    </w:p>
    <w:p w14:paraId="56F89D36" w14:textId="77777777" w:rsidR="00EE0E58" w:rsidRPr="005F50DA" w:rsidRDefault="00EE0E58" w:rsidP="0006474B">
      <w:pPr>
        <w:pStyle w:val="Paragraphedeliste"/>
        <w:widowControl w:val="0"/>
        <w:numPr>
          <w:ilvl w:val="0"/>
          <w:numId w:val="44"/>
        </w:numPr>
        <w:tabs>
          <w:tab w:val="left" w:pos="440"/>
        </w:tabs>
        <w:autoSpaceDE w:val="0"/>
        <w:autoSpaceDN w:val="0"/>
        <w:adjustRightInd w:val="0"/>
        <w:spacing w:after="0" w:line="240" w:lineRule="auto"/>
        <w:ind w:left="284" w:right="-20"/>
        <w:jc w:val="both"/>
        <w:rPr>
          <w:rFonts w:ascii="Times New Roman" w:hAnsi="Times New Roman"/>
          <w:lang w:val="fr-FR"/>
        </w:rPr>
      </w:pPr>
      <w:r w:rsidRPr="005F50DA">
        <w:rPr>
          <w:rFonts w:ascii="Times New Roman" w:hAnsi="Times New Roman"/>
          <w:lang w:val="fr-FR"/>
        </w:rPr>
        <w:t>Le cadre du planning d’exécution;</w:t>
      </w:r>
    </w:p>
    <w:p w14:paraId="1AB4094B" w14:textId="77777777" w:rsidR="00EE0E58" w:rsidRPr="005F50DA" w:rsidRDefault="00EE0E58" w:rsidP="0006474B">
      <w:pPr>
        <w:pStyle w:val="Paragraphedeliste"/>
        <w:widowControl w:val="0"/>
        <w:numPr>
          <w:ilvl w:val="0"/>
          <w:numId w:val="44"/>
        </w:numPr>
        <w:tabs>
          <w:tab w:val="left" w:pos="440"/>
        </w:tabs>
        <w:autoSpaceDE w:val="0"/>
        <w:autoSpaceDN w:val="0"/>
        <w:adjustRightInd w:val="0"/>
        <w:spacing w:after="0" w:line="240" w:lineRule="auto"/>
        <w:ind w:left="284" w:right="-20"/>
        <w:jc w:val="both"/>
        <w:rPr>
          <w:rFonts w:ascii="Times New Roman" w:hAnsi="Times New Roman"/>
          <w:lang w:val="fr-FR"/>
        </w:rPr>
      </w:pPr>
      <w:r w:rsidRPr="005F50DA">
        <w:rPr>
          <w:rFonts w:ascii="Times New Roman" w:hAnsi="Times New Roman"/>
          <w:lang w:val="fr-FR"/>
        </w:rPr>
        <w:t>Les  Modèles de fiches de présentation du matériel, personnel et références;</w:t>
      </w:r>
    </w:p>
    <w:p w14:paraId="07D55293" w14:textId="77777777" w:rsidR="00EE0E58" w:rsidRPr="005F50DA" w:rsidRDefault="00EE0E58" w:rsidP="0006474B">
      <w:pPr>
        <w:pStyle w:val="Paragraphedeliste"/>
        <w:widowControl w:val="0"/>
        <w:numPr>
          <w:ilvl w:val="0"/>
          <w:numId w:val="44"/>
        </w:numPr>
        <w:tabs>
          <w:tab w:val="left" w:pos="440"/>
        </w:tabs>
        <w:autoSpaceDE w:val="0"/>
        <w:autoSpaceDN w:val="0"/>
        <w:adjustRightInd w:val="0"/>
        <w:spacing w:after="0" w:line="240" w:lineRule="auto"/>
        <w:ind w:left="284" w:right="-20"/>
        <w:jc w:val="both"/>
        <w:rPr>
          <w:rFonts w:ascii="Times New Roman" w:hAnsi="Times New Roman"/>
          <w:lang w:val="fr-FR"/>
        </w:rPr>
      </w:pPr>
      <w:r w:rsidRPr="005F50DA">
        <w:rPr>
          <w:rFonts w:ascii="Times New Roman" w:hAnsi="Times New Roman"/>
          <w:spacing w:val="-26"/>
          <w:lang w:val="fr-FR"/>
        </w:rPr>
        <w:t xml:space="preserve">Le   </w:t>
      </w:r>
      <w:r w:rsidRPr="005F50DA">
        <w:rPr>
          <w:rFonts w:ascii="Times New Roman" w:hAnsi="Times New Roman"/>
          <w:lang w:val="fr-FR"/>
        </w:rPr>
        <w:t>Modèle de lettre de soumission;</w:t>
      </w:r>
    </w:p>
    <w:p w14:paraId="1DCD7A17" w14:textId="77777777" w:rsidR="00EE0E58" w:rsidRPr="005F50DA" w:rsidRDefault="00EE0E58" w:rsidP="0006474B">
      <w:pPr>
        <w:pStyle w:val="Paragraphedeliste"/>
        <w:widowControl w:val="0"/>
        <w:numPr>
          <w:ilvl w:val="0"/>
          <w:numId w:val="44"/>
        </w:numPr>
        <w:tabs>
          <w:tab w:val="left" w:pos="440"/>
        </w:tabs>
        <w:autoSpaceDE w:val="0"/>
        <w:autoSpaceDN w:val="0"/>
        <w:adjustRightInd w:val="0"/>
        <w:spacing w:after="0" w:line="240" w:lineRule="auto"/>
        <w:ind w:left="284" w:right="-20"/>
        <w:jc w:val="both"/>
        <w:rPr>
          <w:rFonts w:ascii="Times New Roman" w:hAnsi="Times New Roman"/>
          <w:lang w:val="fr-FR"/>
        </w:rPr>
      </w:pPr>
      <w:r w:rsidRPr="005F50DA">
        <w:rPr>
          <w:rFonts w:ascii="Times New Roman" w:hAnsi="Times New Roman"/>
          <w:spacing w:val="-26"/>
          <w:lang w:val="fr-FR"/>
        </w:rPr>
        <w:t xml:space="preserve">Le    </w:t>
      </w:r>
      <w:r w:rsidRPr="005F50DA">
        <w:rPr>
          <w:rFonts w:ascii="Times New Roman" w:hAnsi="Times New Roman"/>
          <w:lang w:val="fr-FR"/>
        </w:rPr>
        <w:t>Modèle de caution de soumission;</w:t>
      </w:r>
    </w:p>
    <w:p w14:paraId="6ED19008" w14:textId="77777777" w:rsidR="00EE0E58" w:rsidRPr="005F50DA" w:rsidRDefault="00EE0E58" w:rsidP="0006474B">
      <w:pPr>
        <w:pStyle w:val="Paragraphedeliste"/>
        <w:widowControl w:val="0"/>
        <w:numPr>
          <w:ilvl w:val="0"/>
          <w:numId w:val="44"/>
        </w:numPr>
        <w:autoSpaceDE w:val="0"/>
        <w:autoSpaceDN w:val="0"/>
        <w:adjustRightInd w:val="0"/>
        <w:spacing w:after="0" w:line="240" w:lineRule="auto"/>
        <w:ind w:left="284" w:right="-20"/>
        <w:jc w:val="both"/>
        <w:rPr>
          <w:rFonts w:ascii="Times New Roman" w:hAnsi="Times New Roman"/>
          <w:lang w:val="fr-FR"/>
        </w:rPr>
      </w:pPr>
      <w:r w:rsidRPr="005F50DA">
        <w:rPr>
          <w:rFonts w:ascii="Times New Roman" w:hAnsi="Times New Roman"/>
          <w:spacing w:val="-26"/>
          <w:lang w:val="fr-FR"/>
        </w:rPr>
        <w:t xml:space="preserve">Le    </w:t>
      </w:r>
      <w:r w:rsidRPr="005F50DA">
        <w:rPr>
          <w:rFonts w:ascii="Times New Roman" w:hAnsi="Times New Roman"/>
          <w:lang w:val="fr-FR"/>
        </w:rPr>
        <w:t>Modèle de cautionnement définitif;</w:t>
      </w:r>
    </w:p>
    <w:p w14:paraId="788F6E46" w14:textId="77777777" w:rsidR="00EE0E58" w:rsidRPr="005F50DA" w:rsidRDefault="00EE0E58" w:rsidP="0006474B">
      <w:pPr>
        <w:pStyle w:val="Paragraphedeliste"/>
        <w:widowControl w:val="0"/>
        <w:numPr>
          <w:ilvl w:val="0"/>
          <w:numId w:val="44"/>
        </w:numPr>
        <w:autoSpaceDE w:val="0"/>
        <w:autoSpaceDN w:val="0"/>
        <w:adjustRightInd w:val="0"/>
        <w:spacing w:after="0" w:line="240" w:lineRule="auto"/>
        <w:ind w:left="284" w:right="-20"/>
        <w:jc w:val="both"/>
        <w:rPr>
          <w:rFonts w:ascii="Times New Roman" w:hAnsi="Times New Roman"/>
          <w:lang w:val="fr-FR"/>
        </w:rPr>
      </w:pPr>
      <w:r w:rsidRPr="005F50DA">
        <w:rPr>
          <w:rFonts w:ascii="Times New Roman" w:hAnsi="Times New Roman"/>
          <w:spacing w:val="-26"/>
          <w:lang w:val="fr-FR"/>
        </w:rPr>
        <w:t xml:space="preserve">Le     </w:t>
      </w:r>
      <w:r w:rsidRPr="005F50DA">
        <w:rPr>
          <w:rFonts w:ascii="Times New Roman" w:hAnsi="Times New Roman"/>
          <w:lang w:val="fr-FR"/>
        </w:rPr>
        <w:t>Modèle de caution d’avance de démarrage;</w:t>
      </w:r>
    </w:p>
    <w:p w14:paraId="31867EDF" w14:textId="77777777" w:rsidR="00EE0E58" w:rsidRPr="005F50DA" w:rsidRDefault="00EE0E58" w:rsidP="0006474B">
      <w:pPr>
        <w:pStyle w:val="Paragraphedeliste"/>
        <w:widowControl w:val="0"/>
        <w:numPr>
          <w:ilvl w:val="0"/>
          <w:numId w:val="44"/>
        </w:numPr>
        <w:autoSpaceDE w:val="0"/>
        <w:autoSpaceDN w:val="0"/>
        <w:adjustRightInd w:val="0"/>
        <w:spacing w:after="0" w:line="240" w:lineRule="auto"/>
        <w:ind w:left="284" w:right="-144"/>
        <w:jc w:val="both"/>
        <w:rPr>
          <w:rFonts w:ascii="Times New Roman" w:hAnsi="Times New Roman"/>
          <w:lang w:val="fr-FR"/>
        </w:rPr>
      </w:pPr>
      <w:r w:rsidRPr="005F50DA">
        <w:rPr>
          <w:rFonts w:ascii="Times New Roman" w:hAnsi="Times New Roman"/>
          <w:spacing w:val="-26"/>
          <w:lang w:val="fr-FR"/>
        </w:rPr>
        <w:t xml:space="preserve">Le    </w:t>
      </w:r>
      <w:r w:rsidRPr="005F50DA">
        <w:rPr>
          <w:rFonts w:ascii="Times New Roman" w:hAnsi="Times New Roman"/>
          <w:lang w:val="fr-FR"/>
        </w:rPr>
        <w:t>Modèle de caution de retenue de garantie en remplacement de la retenue de garantie;</w:t>
      </w:r>
    </w:p>
    <w:p w14:paraId="0FBE0C34"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rPr>
      </w:pPr>
    </w:p>
    <w:p w14:paraId="08E6DC8B" w14:textId="77777777" w:rsidR="00EE0E58" w:rsidRPr="005F50DA" w:rsidRDefault="00EE0E58" w:rsidP="0006474B">
      <w:pPr>
        <w:widowControl w:val="0"/>
        <w:tabs>
          <w:tab w:val="left" w:pos="440"/>
        </w:tabs>
        <w:autoSpaceDE w:val="0"/>
        <w:autoSpaceDN w:val="0"/>
        <w:adjustRightInd w:val="0"/>
        <w:spacing w:after="0" w:line="240" w:lineRule="auto"/>
        <w:ind w:left="-142" w:right="-20"/>
        <w:jc w:val="both"/>
        <w:rPr>
          <w:rFonts w:ascii="Times New Roman" w:hAnsi="Times New Roman" w:cs="Times New Roman"/>
        </w:rPr>
      </w:pPr>
      <w:r w:rsidRPr="005F50DA">
        <w:rPr>
          <w:rFonts w:ascii="Times New Roman" w:hAnsi="Times New Roman" w:cs="Times New Roman"/>
        </w:rPr>
        <w:t xml:space="preserve">  Pièce n°11 Les modèles à utiliser par les soumissionnaires ;</w:t>
      </w:r>
    </w:p>
    <w:p w14:paraId="1BA77613" w14:textId="77777777" w:rsidR="00EE0E58" w:rsidRPr="005F50DA" w:rsidRDefault="00EE0E58" w:rsidP="0006474B">
      <w:pPr>
        <w:widowControl w:val="0"/>
        <w:tabs>
          <w:tab w:val="left" w:pos="440"/>
        </w:tabs>
        <w:autoSpaceDE w:val="0"/>
        <w:autoSpaceDN w:val="0"/>
        <w:adjustRightInd w:val="0"/>
        <w:spacing w:after="0" w:line="240" w:lineRule="auto"/>
        <w:ind w:left="-284" w:right="-20"/>
        <w:jc w:val="both"/>
        <w:rPr>
          <w:rFonts w:ascii="Times New Roman" w:hAnsi="Times New Roman" w:cs="Times New Roman"/>
        </w:rPr>
      </w:pPr>
    </w:p>
    <w:p w14:paraId="02696583" w14:textId="77777777" w:rsidR="00EE0E58" w:rsidRPr="005F50DA" w:rsidRDefault="00EE0E58" w:rsidP="0006474B">
      <w:pPr>
        <w:pStyle w:val="Paragraphedeliste"/>
        <w:widowControl w:val="0"/>
        <w:numPr>
          <w:ilvl w:val="0"/>
          <w:numId w:val="45"/>
        </w:numPr>
        <w:tabs>
          <w:tab w:val="left" w:pos="440"/>
        </w:tabs>
        <w:autoSpaceDE w:val="0"/>
        <w:autoSpaceDN w:val="0"/>
        <w:adjustRightInd w:val="0"/>
        <w:spacing w:after="0" w:line="240" w:lineRule="auto"/>
        <w:ind w:left="284" w:right="-20"/>
        <w:jc w:val="both"/>
        <w:rPr>
          <w:rFonts w:ascii="Times New Roman" w:hAnsi="Times New Roman"/>
        </w:rPr>
      </w:pPr>
      <w:proofErr w:type="spellStart"/>
      <w:r w:rsidRPr="005F50DA">
        <w:rPr>
          <w:rFonts w:ascii="Times New Roman" w:hAnsi="Times New Roman"/>
        </w:rPr>
        <w:t>Modèle</w:t>
      </w:r>
      <w:proofErr w:type="spellEnd"/>
      <w:r w:rsidRPr="005F50DA">
        <w:rPr>
          <w:rFonts w:ascii="Times New Roman" w:hAnsi="Times New Roman"/>
        </w:rPr>
        <w:t xml:space="preserve"> de </w:t>
      </w:r>
      <w:proofErr w:type="spellStart"/>
      <w:r w:rsidRPr="005F50DA">
        <w:rPr>
          <w:rFonts w:ascii="Times New Roman" w:hAnsi="Times New Roman"/>
        </w:rPr>
        <w:t>marché</w:t>
      </w:r>
      <w:proofErr w:type="spellEnd"/>
      <w:r w:rsidRPr="005F50DA">
        <w:rPr>
          <w:rFonts w:ascii="Times New Roman" w:hAnsi="Times New Roman"/>
        </w:rPr>
        <w:t> ;</w:t>
      </w:r>
    </w:p>
    <w:p w14:paraId="20680552" w14:textId="77777777" w:rsidR="00EE0E58" w:rsidRPr="005F50DA" w:rsidRDefault="00EE0E58" w:rsidP="0006474B">
      <w:pPr>
        <w:widowControl w:val="0"/>
        <w:tabs>
          <w:tab w:val="left" w:pos="440"/>
        </w:tabs>
        <w:autoSpaceDE w:val="0"/>
        <w:autoSpaceDN w:val="0"/>
        <w:adjustRightInd w:val="0"/>
        <w:spacing w:after="0" w:line="240" w:lineRule="auto"/>
        <w:ind w:right="-20"/>
        <w:jc w:val="both"/>
        <w:rPr>
          <w:rFonts w:ascii="Times New Roman" w:hAnsi="Times New Roman" w:cs="Times New Roman"/>
        </w:rPr>
      </w:pPr>
    </w:p>
    <w:p w14:paraId="51A0CD24" w14:textId="77777777" w:rsidR="00EE0E58" w:rsidRPr="005F50DA" w:rsidRDefault="00EE0E58" w:rsidP="0006474B">
      <w:pPr>
        <w:widowControl w:val="0"/>
        <w:tabs>
          <w:tab w:val="left" w:pos="440"/>
        </w:tabs>
        <w:autoSpaceDE w:val="0"/>
        <w:autoSpaceDN w:val="0"/>
        <w:adjustRightInd w:val="0"/>
        <w:spacing w:after="0" w:line="240" w:lineRule="auto"/>
        <w:ind w:right="-20" w:hanging="142"/>
        <w:jc w:val="both"/>
        <w:rPr>
          <w:rFonts w:ascii="Times New Roman" w:hAnsi="Times New Roman" w:cs="Times New Roman"/>
        </w:rPr>
      </w:pPr>
      <w:r w:rsidRPr="005F50DA">
        <w:rPr>
          <w:rFonts w:ascii="Times New Roman" w:hAnsi="Times New Roman" w:cs="Times New Roman"/>
        </w:rPr>
        <w:t xml:space="preserve">  Pièce n°12 Les justificatifs des études préalables ; à remplir par le Maître d’ Ouvrage ou Maître d’Ouvrage   Délégué</w:t>
      </w:r>
    </w:p>
    <w:p w14:paraId="20EAD152" w14:textId="77777777" w:rsidR="00EE0E58" w:rsidRPr="005F50DA" w:rsidRDefault="00EE0E58" w:rsidP="0006474B">
      <w:pPr>
        <w:widowControl w:val="0"/>
        <w:tabs>
          <w:tab w:val="left" w:pos="440"/>
        </w:tabs>
        <w:autoSpaceDE w:val="0"/>
        <w:autoSpaceDN w:val="0"/>
        <w:adjustRightInd w:val="0"/>
        <w:spacing w:after="0" w:line="240" w:lineRule="auto"/>
        <w:ind w:right="-20"/>
        <w:jc w:val="both"/>
        <w:rPr>
          <w:rFonts w:ascii="Times New Roman" w:hAnsi="Times New Roman" w:cs="Times New Roman"/>
        </w:rPr>
      </w:pPr>
    </w:p>
    <w:p w14:paraId="6B6CF833" w14:textId="77777777" w:rsidR="00EE0E58" w:rsidRPr="005F50DA" w:rsidRDefault="00EE0E58" w:rsidP="0006474B">
      <w:pPr>
        <w:widowControl w:val="0"/>
        <w:tabs>
          <w:tab w:val="left" w:pos="440"/>
        </w:tabs>
        <w:autoSpaceDE w:val="0"/>
        <w:autoSpaceDN w:val="0"/>
        <w:adjustRightInd w:val="0"/>
        <w:spacing w:after="0" w:line="240" w:lineRule="auto"/>
        <w:ind w:right="-20"/>
        <w:jc w:val="both"/>
        <w:rPr>
          <w:rFonts w:ascii="Times New Roman" w:hAnsi="Times New Roman" w:cs="Times New Roman"/>
        </w:rPr>
      </w:pPr>
      <w:r w:rsidRPr="005F50DA">
        <w:rPr>
          <w:rFonts w:ascii="Times New Roman" w:hAnsi="Times New Roman" w:cs="Times New Roman"/>
        </w:rPr>
        <w:t xml:space="preserve"> Pièce n°13 La liste des établissements bancaires et organismes financiers de 1</w:t>
      </w:r>
      <w:r w:rsidRPr="005F50DA">
        <w:rPr>
          <w:rFonts w:ascii="Times New Roman" w:hAnsi="Times New Roman" w:cs="Times New Roman"/>
          <w:vertAlign w:val="superscript"/>
        </w:rPr>
        <w:t>er</w:t>
      </w:r>
      <w:r w:rsidRPr="005F50DA">
        <w:rPr>
          <w:rFonts w:ascii="Times New Roman" w:hAnsi="Times New Roman" w:cs="Times New Roman"/>
        </w:rPr>
        <w:t xml:space="preserve"> rang agréés par le ministre en charge des finances autorisés à émettre des cautions, dans le cadre des marchés public.</w:t>
      </w:r>
    </w:p>
    <w:p w14:paraId="4E7AAC52" w14:textId="77777777" w:rsidR="00EE0E58" w:rsidRPr="005F50DA" w:rsidRDefault="00EE0E58" w:rsidP="0006474B">
      <w:pPr>
        <w:widowControl w:val="0"/>
        <w:tabs>
          <w:tab w:val="left" w:pos="0"/>
          <w:tab w:val="left" w:pos="440"/>
        </w:tabs>
        <w:autoSpaceDE w:val="0"/>
        <w:autoSpaceDN w:val="0"/>
        <w:adjustRightInd w:val="0"/>
        <w:spacing w:after="0" w:line="240" w:lineRule="auto"/>
        <w:ind w:right="-20"/>
        <w:jc w:val="both"/>
        <w:rPr>
          <w:rFonts w:ascii="Times New Roman" w:hAnsi="Times New Roman" w:cs="Times New Roman"/>
        </w:rPr>
      </w:pPr>
      <w:r w:rsidRPr="005F50DA">
        <w:rPr>
          <w:rFonts w:ascii="Times New Roman" w:hAnsi="Times New Roman" w:cs="Times New Roman"/>
        </w:rPr>
        <w:t xml:space="preserve"> </w:t>
      </w:r>
      <w:r w:rsidRPr="005F50DA">
        <w:rPr>
          <w:rFonts w:ascii="Times New Roman" w:hAnsi="Times New Roman" w:cs="Times New Roman"/>
          <w:b/>
        </w:rPr>
        <w:t>8.2</w:t>
      </w:r>
      <w:r w:rsidRPr="005F50DA">
        <w:rPr>
          <w:rFonts w:ascii="Times New Roman" w:hAnsi="Times New Roman" w:cs="Times New Roman"/>
        </w:rPr>
        <w:t>. Le Soumissionnaire doit examiner l’ensemble des règlements, formulaires, conditions et spécifications    contenus dans le DAO. Il lui appar</w:t>
      </w:r>
      <w:r w:rsidRPr="005F50DA">
        <w:rPr>
          <w:rFonts w:ascii="Times New Roman" w:hAnsi="Times New Roman" w:cs="Times New Roman"/>
          <w:spacing w:val="5"/>
        </w:rPr>
        <w:t>tien</w:t>
      </w:r>
      <w:r w:rsidRPr="005F50DA">
        <w:rPr>
          <w:rFonts w:ascii="Times New Roman" w:hAnsi="Times New Roman" w:cs="Times New Roman"/>
        </w:rPr>
        <w:t xml:space="preserve">t  </w:t>
      </w:r>
      <w:r w:rsidRPr="005F50DA">
        <w:rPr>
          <w:rFonts w:ascii="Times New Roman" w:hAnsi="Times New Roman" w:cs="Times New Roman"/>
          <w:spacing w:val="5"/>
        </w:rPr>
        <w:t>d</w:t>
      </w:r>
      <w:r w:rsidRPr="005F50DA">
        <w:rPr>
          <w:rFonts w:ascii="Times New Roman" w:hAnsi="Times New Roman" w:cs="Times New Roman"/>
        </w:rPr>
        <w:t xml:space="preserve">e  </w:t>
      </w:r>
      <w:r w:rsidRPr="005F50DA">
        <w:rPr>
          <w:rFonts w:ascii="Times New Roman" w:hAnsi="Times New Roman" w:cs="Times New Roman"/>
          <w:spacing w:val="5"/>
        </w:rPr>
        <w:t>fourni</w:t>
      </w:r>
      <w:r w:rsidRPr="005F50DA">
        <w:rPr>
          <w:rFonts w:ascii="Times New Roman" w:hAnsi="Times New Roman" w:cs="Times New Roman"/>
        </w:rPr>
        <w:t xml:space="preserve">r  </w:t>
      </w:r>
      <w:r w:rsidRPr="005F50DA">
        <w:rPr>
          <w:rFonts w:ascii="Times New Roman" w:hAnsi="Times New Roman" w:cs="Times New Roman"/>
          <w:spacing w:val="5"/>
        </w:rPr>
        <w:t>tou</w:t>
      </w:r>
      <w:r w:rsidRPr="005F50DA">
        <w:rPr>
          <w:rFonts w:ascii="Times New Roman" w:hAnsi="Times New Roman" w:cs="Times New Roman"/>
        </w:rPr>
        <w:t xml:space="preserve">s  </w:t>
      </w:r>
      <w:r w:rsidRPr="005F50DA">
        <w:rPr>
          <w:rFonts w:ascii="Times New Roman" w:hAnsi="Times New Roman" w:cs="Times New Roman"/>
          <w:spacing w:val="5"/>
        </w:rPr>
        <w:t>le</w:t>
      </w:r>
      <w:r w:rsidRPr="005F50DA">
        <w:rPr>
          <w:rFonts w:ascii="Times New Roman" w:hAnsi="Times New Roman" w:cs="Times New Roman"/>
        </w:rPr>
        <w:t xml:space="preserve">s  </w:t>
      </w:r>
      <w:r w:rsidRPr="005F50DA">
        <w:rPr>
          <w:rFonts w:ascii="Times New Roman" w:hAnsi="Times New Roman" w:cs="Times New Roman"/>
          <w:spacing w:val="5"/>
        </w:rPr>
        <w:t xml:space="preserve">renseignements </w:t>
      </w:r>
      <w:r w:rsidRPr="005F50DA">
        <w:rPr>
          <w:rFonts w:ascii="Times New Roman" w:hAnsi="Times New Roman" w:cs="Times New Roman"/>
        </w:rPr>
        <w:t xml:space="preserve">demandés et de préparer une offre conforme à tous égards audit dossier. </w:t>
      </w:r>
    </w:p>
    <w:p w14:paraId="53319FED" w14:textId="77777777" w:rsidR="00EE0E58" w:rsidRPr="005F50DA" w:rsidRDefault="00EE0E58" w:rsidP="0006474B">
      <w:pPr>
        <w:widowControl w:val="0"/>
        <w:tabs>
          <w:tab w:val="left" w:pos="440"/>
        </w:tabs>
        <w:autoSpaceDE w:val="0"/>
        <w:autoSpaceDN w:val="0"/>
        <w:adjustRightInd w:val="0"/>
        <w:spacing w:after="0" w:line="240" w:lineRule="auto"/>
        <w:ind w:left="-284" w:right="-20"/>
        <w:jc w:val="both"/>
        <w:rPr>
          <w:rFonts w:ascii="Times New Roman" w:hAnsi="Times New Roman" w:cs="Times New Roman"/>
        </w:rPr>
      </w:pPr>
    </w:p>
    <w:p w14:paraId="31D134A5" w14:textId="77777777" w:rsidR="00EE0E58" w:rsidRPr="005F50DA" w:rsidRDefault="00EE0E58" w:rsidP="0006474B">
      <w:pPr>
        <w:widowControl w:val="0"/>
        <w:autoSpaceDE w:val="0"/>
        <w:autoSpaceDN w:val="0"/>
        <w:adjustRightInd w:val="0"/>
        <w:spacing w:after="0" w:line="240" w:lineRule="auto"/>
        <w:ind w:left="1077" w:right="-34" w:hanging="1077"/>
        <w:jc w:val="both"/>
        <w:rPr>
          <w:rFonts w:ascii="Times New Roman" w:hAnsi="Times New Roman" w:cs="Times New Roman"/>
        </w:rPr>
      </w:pPr>
      <w:r w:rsidRPr="005F50DA">
        <w:rPr>
          <w:rFonts w:ascii="Times New Roman" w:hAnsi="Times New Roman" w:cs="Times New Roman"/>
          <w:b/>
          <w:bCs/>
        </w:rPr>
        <w:t>Article 9: Eclaircissements apportés au Dossier  d’Appel d’Offres et recours</w:t>
      </w:r>
    </w:p>
    <w:p w14:paraId="41DD66D9" w14:textId="77777777" w:rsidR="00EE0E58" w:rsidRPr="005F50DA" w:rsidRDefault="00EE0E58" w:rsidP="0006474B">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b/>
        </w:rPr>
        <w:t>9.1.</w:t>
      </w:r>
      <w:r w:rsidRPr="005F50DA">
        <w:rPr>
          <w:rFonts w:ascii="Times New Roman" w:hAnsi="Times New Roman" w:cs="Times New Roman"/>
        </w:rPr>
        <w:t xml:space="preserve"> </w:t>
      </w:r>
      <w:r w:rsidRPr="005F50DA">
        <w:rPr>
          <w:rFonts w:ascii="Times New Roman" w:hAnsi="Times New Roman" w:cs="Times New Roman"/>
          <w:spacing w:val="3"/>
        </w:rPr>
        <w:t>Tou</w:t>
      </w:r>
      <w:r w:rsidRPr="005F50DA">
        <w:rPr>
          <w:rFonts w:ascii="Times New Roman" w:hAnsi="Times New Roman" w:cs="Times New Roman"/>
        </w:rPr>
        <w:t xml:space="preserve">t  </w:t>
      </w:r>
      <w:r w:rsidRPr="005F50DA">
        <w:rPr>
          <w:rFonts w:ascii="Times New Roman" w:hAnsi="Times New Roman" w:cs="Times New Roman"/>
          <w:spacing w:val="3"/>
        </w:rPr>
        <w:t>soumissionnair</w:t>
      </w:r>
      <w:r w:rsidRPr="005F50DA">
        <w:rPr>
          <w:rFonts w:ascii="Times New Roman" w:hAnsi="Times New Roman" w:cs="Times New Roman"/>
        </w:rPr>
        <w:t xml:space="preserve">e  </w:t>
      </w:r>
      <w:r w:rsidRPr="005F50DA">
        <w:rPr>
          <w:rFonts w:ascii="Times New Roman" w:hAnsi="Times New Roman" w:cs="Times New Roman"/>
          <w:spacing w:val="3"/>
        </w:rPr>
        <w:t>désiran</w:t>
      </w:r>
      <w:r w:rsidRPr="005F50DA">
        <w:rPr>
          <w:rFonts w:ascii="Times New Roman" w:hAnsi="Times New Roman" w:cs="Times New Roman"/>
        </w:rPr>
        <w:t xml:space="preserve">t  </w:t>
      </w:r>
      <w:r w:rsidRPr="005F50DA">
        <w:rPr>
          <w:rFonts w:ascii="Times New Roman" w:hAnsi="Times New Roman" w:cs="Times New Roman"/>
          <w:spacing w:val="3"/>
        </w:rPr>
        <w:t>obteni</w:t>
      </w:r>
      <w:r w:rsidRPr="005F50DA">
        <w:rPr>
          <w:rFonts w:ascii="Times New Roman" w:hAnsi="Times New Roman" w:cs="Times New Roman"/>
        </w:rPr>
        <w:t xml:space="preserve">r  </w:t>
      </w:r>
      <w:r w:rsidRPr="005F50DA">
        <w:rPr>
          <w:rFonts w:ascii="Times New Roman" w:hAnsi="Times New Roman" w:cs="Times New Roman"/>
          <w:spacing w:val="3"/>
        </w:rPr>
        <w:t xml:space="preserve">des </w:t>
      </w:r>
      <w:r w:rsidRPr="005F50DA">
        <w:rPr>
          <w:rFonts w:ascii="Times New Roman" w:hAnsi="Times New Roman" w:cs="Times New Roman"/>
          <w:spacing w:val="5"/>
        </w:rPr>
        <w:t>éclaircissement</w:t>
      </w:r>
      <w:r w:rsidRPr="005F50DA">
        <w:rPr>
          <w:rFonts w:ascii="Times New Roman" w:hAnsi="Times New Roman" w:cs="Times New Roman"/>
        </w:rPr>
        <w:t xml:space="preserve">s </w:t>
      </w:r>
      <w:r w:rsidRPr="005F50DA">
        <w:rPr>
          <w:rFonts w:ascii="Times New Roman" w:hAnsi="Times New Roman" w:cs="Times New Roman"/>
          <w:spacing w:val="5"/>
        </w:rPr>
        <w:t>su</w:t>
      </w:r>
      <w:r w:rsidRPr="005F50DA">
        <w:rPr>
          <w:rFonts w:ascii="Times New Roman" w:hAnsi="Times New Roman" w:cs="Times New Roman"/>
        </w:rPr>
        <w:t xml:space="preserve">r </w:t>
      </w:r>
      <w:r w:rsidRPr="005F50DA">
        <w:rPr>
          <w:rFonts w:ascii="Times New Roman" w:hAnsi="Times New Roman" w:cs="Times New Roman"/>
          <w:spacing w:val="5"/>
        </w:rPr>
        <w:t>l</w:t>
      </w:r>
      <w:r w:rsidRPr="005F50DA">
        <w:rPr>
          <w:rFonts w:ascii="Times New Roman" w:hAnsi="Times New Roman" w:cs="Times New Roman"/>
        </w:rPr>
        <w:t xml:space="preserve">e </w:t>
      </w:r>
      <w:r w:rsidRPr="005F50DA">
        <w:rPr>
          <w:rFonts w:ascii="Times New Roman" w:hAnsi="Times New Roman" w:cs="Times New Roman"/>
          <w:spacing w:val="5"/>
        </w:rPr>
        <w:t>Dossie</w:t>
      </w:r>
      <w:r w:rsidRPr="005F50DA">
        <w:rPr>
          <w:rFonts w:ascii="Times New Roman" w:hAnsi="Times New Roman" w:cs="Times New Roman"/>
        </w:rPr>
        <w:t xml:space="preserve">r </w:t>
      </w:r>
      <w:r w:rsidRPr="005F50DA">
        <w:rPr>
          <w:rFonts w:ascii="Times New Roman" w:hAnsi="Times New Roman" w:cs="Times New Roman"/>
          <w:spacing w:val="5"/>
        </w:rPr>
        <w:t xml:space="preserve">d’Appel </w:t>
      </w:r>
      <w:r w:rsidRPr="005F50DA">
        <w:rPr>
          <w:rFonts w:ascii="Times New Roman" w:hAnsi="Times New Roman" w:cs="Times New Roman"/>
        </w:rPr>
        <w:t xml:space="preserve">d’Offres peut </w:t>
      </w:r>
    </w:p>
    <w:p w14:paraId="65BF628E" w14:textId="77777777" w:rsidR="00EE0E58" w:rsidRPr="005F50DA" w:rsidRDefault="00EE0E58" w:rsidP="0006474B">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rPr>
        <w:t>en faire la demande à l’Autorité Contractante par écrit ou par courrier électronique</w:t>
      </w:r>
      <w:r w:rsidRPr="005F50DA">
        <w:rPr>
          <w:rFonts w:ascii="Times New Roman" w:hAnsi="Times New Roman" w:cs="Times New Roman"/>
          <w:spacing w:val="5"/>
        </w:rPr>
        <w:t xml:space="preserve"> </w:t>
      </w:r>
      <w:r w:rsidRPr="005F50DA">
        <w:rPr>
          <w:rFonts w:ascii="Times New Roman" w:hAnsi="Times New Roman" w:cs="Times New Roman"/>
        </w:rPr>
        <w:t xml:space="preserve">(Télécopie ou e-mail) </w:t>
      </w:r>
    </w:p>
    <w:p w14:paraId="7A34C59D" w14:textId="77777777" w:rsidR="00EE0E58" w:rsidRPr="005F50DA" w:rsidRDefault="00EE0E58" w:rsidP="0006474B">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rPr>
        <w:t>à l’adresse de l’Autorité Contractante indiquée dans le RPAO. Le Maître</w:t>
      </w:r>
      <w:r w:rsidRPr="005F50DA">
        <w:rPr>
          <w:rFonts w:ascii="Times New Roman" w:hAnsi="Times New Roman" w:cs="Times New Roman"/>
          <w:spacing w:val="5"/>
        </w:rPr>
        <w:t xml:space="preserve"> </w:t>
      </w:r>
      <w:r w:rsidRPr="005F50DA">
        <w:rPr>
          <w:rFonts w:ascii="Times New Roman" w:hAnsi="Times New Roman" w:cs="Times New Roman"/>
        </w:rPr>
        <w:t xml:space="preserve">d’Ouvrage répondra par écrit à </w:t>
      </w:r>
    </w:p>
    <w:p w14:paraId="558E04AE" w14:textId="77777777" w:rsidR="00EE0E58" w:rsidRPr="005F50DA" w:rsidRDefault="00EE0E58" w:rsidP="0006474B">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rPr>
        <w:t xml:space="preserve">toute demande </w:t>
      </w:r>
      <w:r w:rsidRPr="005F50DA">
        <w:rPr>
          <w:rFonts w:ascii="Times New Roman" w:hAnsi="Times New Roman" w:cs="Times New Roman"/>
          <w:spacing w:val="1"/>
        </w:rPr>
        <w:t>d’éclaircissemen</w:t>
      </w:r>
      <w:r w:rsidRPr="005F50DA">
        <w:rPr>
          <w:rFonts w:ascii="Times New Roman" w:hAnsi="Times New Roman" w:cs="Times New Roman"/>
        </w:rPr>
        <w:t xml:space="preserve">t  </w:t>
      </w:r>
      <w:r w:rsidRPr="005F50DA">
        <w:rPr>
          <w:rFonts w:ascii="Times New Roman" w:hAnsi="Times New Roman" w:cs="Times New Roman"/>
          <w:spacing w:val="1"/>
        </w:rPr>
        <w:t>reçu</w:t>
      </w:r>
      <w:r w:rsidRPr="005F50DA">
        <w:rPr>
          <w:rFonts w:ascii="Times New Roman" w:hAnsi="Times New Roman" w:cs="Times New Roman"/>
        </w:rPr>
        <w:t xml:space="preserve">e  </w:t>
      </w:r>
      <w:r w:rsidRPr="005F50DA">
        <w:rPr>
          <w:rFonts w:ascii="Times New Roman" w:hAnsi="Times New Roman" w:cs="Times New Roman"/>
          <w:spacing w:val="1"/>
        </w:rPr>
        <w:t>a</w:t>
      </w:r>
      <w:r w:rsidRPr="005F50DA">
        <w:rPr>
          <w:rFonts w:ascii="Times New Roman" w:hAnsi="Times New Roman" w:cs="Times New Roman"/>
        </w:rPr>
        <w:t xml:space="preserve">u  </w:t>
      </w:r>
      <w:r w:rsidRPr="005F50DA">
        <w:rPr>
          <w:rFonts w:ascii="Times New Roman" w:hAnsi="Times New Roman" w:cs="Times New Roman"/>
          <w:spacing w:val="1"/>
        </w:rPr>
        <w:t>moin</w:t>
      </w:r>
      <w:r w:rsidRPr="005F50DA">
        <w:rPr>
          <w:rFonts w:ascii="Times New Roman" w:hAnsi="Times New Roman" w:cs="Times New Roman"/>
        </w:rPr>
        <w:t xml:space="preserve">s  </w:t>
      </w:r>
      <w:r w:rsidRPr="005F50DA">
        <w:rPr>
          <w:rFonts w:ascii="Times New Roman" w:hAnsi="Times New Roman" w:cs="Times New Roman"/>
          <w:spacing w:val="1"/>
        </w:rPr>
        <w:t xml:space="preserve">quatorze </w:t>
      </w:r>
      <w:r w:rsidRPr="005F50DA">
        <w:rPr>
          <w:rFonts w:ascii="Times New Roman" w:hAnsi="Times New Roman" w:cs="Times New Roman"/>
        </w:rPr>
        <w:t>(14)</w:t>
      </w:r>
      <w:r w:rsidRPr="005F50DA">
        <w:rPr>
          <w:rFonts w:ascii="Times New Roman" w:hAnsi="Times New Roman" w:cs="Times New Roman"/>
          <w:spacing w:val="5"/>
        </w:rPr>
        <w:t xml:space="preserve"> </w:t>
      </w:r>
      <w:r w:rsidRPr="005F50DA">
        <w:rPr>
          <w:rFonts w:ascii="Times New Roman" w:hAnsi="Times New Roman" w:cs="Times New Roman"/>
        </w:rPr>
        <w:t>jours pour les (AON) Vingt et un (21)</w:t>
      </w:r>
    </w:p>
    <w:p w14:paraId="44566FBC" w14:textId="77777777" w:rsidR="00EE0E58" w:rsidRPr="005F50DA" w:rsidRDefault="00EE0E58" w:rsidP="0006474B">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5F50DA">
        <w:rPr>
          <w:rFonts w:ascii="Times New Roman" w:hAnsi="Times New Roman" w:cs="Times New Roman"/>
        </w:rPr>
        <w:t>jours pour les (AOI) avant la date limite de dépôt des offres.</w:t>
      </w:r>
    </w:p>
    <w:p w14:paraId="4309680C" w14:textId="77777777" w:rsidR="00EE0E58" w:rsidRPr="005F50DA" w:rsidRDefault="00EE0E58" w:rsidP="0006474B">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spacing w:val="5"/>
        </w:rPr>
      </w:pPr>
    </w:p>
    <w:p w14:paraId="5AE96BA6"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rPr>
      </w:pPr>
      <w:r w:rsidRPr="005F50DA">
        <w:rPr>
          <w:rFonts w:ascii="Times New Roman" w:hAnsi="Times New Roman" w:cs="Times New Roman"/>
        </w:rPr>
        <w:t>Une copie de la réponse de l’Autorité Contractante, indiquant la question posée mais ne mentionnant pas son auteur, est adressée à tous les soumissionnaires ayant acheté le Dossier d’Appel d’Offres.</w:t>
      </w:r>
    </w:p>
    <w:p w14:paraId="47D3B099"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rPr>
      </w:pPr>
    </w:p>
    <w:p w14:paraId="1F2AA9A3" w14:textId="77777777" w:rsidR="00EE0E58" w:rsidRPr="005F50DA" w:rsidRDefault="00EE0E58" w:rsidP="0006474B">
      <w:pPr>
        <w:widowControl w:val="0"/>
        <w:autoSpaceDE w:val="0"/>
        <w:autoSpaceDN w:val="0"/>
        <w:adjustRightInd w:val="0"/>
        <w:spacing w:after="0" w:line="240" w:lineRule="auto"/>
        <w:ind w:left="510" w:right="92" w:hanging="510"/>
        <w:jc w:val="both"/>
        <w:rPr>
          <w:rFonts w:ascii="Times New Roman" w:hAnsi="Times New Roman" w:cs="Times New Roman"/>
        </w:rPr>
      </w:pPr>
      <w:r w:rsidRPr="005F50DA">
        <w:rPr>
          <w:rFonts w:ascii="Times New Roman" w:hAnsi="Times New Roman" w:cs="Times New Roman"/>
          <w:b/>
        </w:rPr>
        <w:t>9.2.</w:t>
      </w:r>
      <w:r w:rsidRPr="005F50DA">
        <w:rPr>
          <w:rFonts w:ascii="Times New Roman" w:hAnsi="Times New Roman" w:cs="Times New Roman"/>
        </w:rPr>
        <w:t xml:space="preserve"> Entre la publication de l’Avis d’Appel d’Offres y </w:t>
      </w:r>
      <w:r w:rsidRPr="005F50DA">
        <w:rPr>
          <w:rFonts w:ascii="Times New Roman" w:hAnsi="Times New Roman" w:cs="Times New Roman"/>
          <w:spacing w:val="3"/>
        </w:rPr>
        <w:t>compri</w:t>
      </w:r>
      <w:r w:rsidRPr="005F50DA">
        <w:rPr>
          <w:rFonts w:ascii="Times New Roman" w:hAnsi="Times New Roman" w:cs="Times New Roman"/>
        </w:rPr>
        <w:t xml:space="preserve">s  </w:t>
      </w:r>
      <w:r w:rsidRPr="005F50DA">
        <w:rPr>
          <w:rFonts w:ascii="Times New Roman" w:hAnsi="Times New Roman" w:cs="Times New Roman"/>
          <w:spacing w:val="3"/>
        </w:rPr>
        <w:t>l</w:t>
      </w:r>
      <w:r w:rsidRPr="005F50DA">
        <w:rPr>
          <w:rFonts w:ascii="Times New Roman" w:hAnsi="Times New Roman" w:cs="Times New Roman"/>
        </w:rPr>
        <w:t xml:space="preserve">a  </w:t>
      </w:r>
      <w:r w:rsidRPr="005F50DA">
        <w:rPr>
          <w:rFonts w:ascii="Times New Roman" w:hAnsi="Times New Roman" w:cs="Times New Roman"/>
          <w:spacing w:val="3"/>
        </w:rPr>
        <w:t>phas</w:t>
      </w:r>
      <w:r w:rsidRPr="005F50DA">
        <w:rPr>
          <w:rFonts w:ascii="Times New Roman" w:hAnsi="Times New Roman" w:cs="Times New Roman"/>
        </w:rPr>
        <w:t xml:space="preserve">e  </w:t>
      </w:r>
      <w:r w:rsidRPr="005F50DA">
        <w:rPr>
          <w:rFonts w:ascii="Times New Roman" w:hAnsi="Times New Roman" w:cs="Times New Roman"/>
          <w:spacing w:val="3"/>
        </w:rPr>
        <w:t>d</w:t>
      </w:r>
      <w:r w:rsidRPr="005F50DA">
        <w:rPr>
          <w:rFonts w:ascii="Times New Roman" w:hAnsi="Times New Roman" w:cs="Times New Roman"/>
        </w:rPr>
        <w:t xml:space="preserve">e  </w:t>
      </w:r>
      <w:r w:rsidRPr="005F50DA">
        <w:rPr>
          <w:rFonts w:ascii="Times New Roman" w:hAnsi="Times New Roman" w:cs="Times New Roman"/>
          <w:spacing w:val="3"/>
        </w:rPr>
        <w:t>pré-qualificatio</w:t>
      </w:r>
      <w:r w:rsidRPr="005F50DA">
        <w:rPr>
          <w:rFonts w:ascii="Times New Roman" w:hAnsi="Times New Roman" w:cs="Times New Roman"/>
        </w:rPr>
        <w:t xml:space="preserve">n  </w:t>
      </w:r>
      <w:r w:rsidRPr="005F50DA">
        <w:rPr>
          <w:rFonts w:ascii="Times New Roman" w:hAnsi="Times New Roman" w:cs="Times New Roman"/>
          <w:spacing w:val="3"/>
        </w:rPr>
        <w:t xml:space="preserve">des </w:t>
      </w:r>
      <w:r w:rsidRPr="005F50DA">
        <w:rPr>
          <w:rFonts w:ascii="Times New Roman" w:hAnsi="Times New Roman" w:cs="Times New Roman"/>
        </w:rPr>
        <w:t xml:space="preserve">candidats </w:t>
      </w:r>
    </w:p>
    <w:p w14:paraId="42BA93B4" w14:textId="77777777" w:rsidR="00EE0E58" w:rsidRPr="005F50DA" w:rsidRDefault="00EE0E58" w:rsidP="0006474B">
      <w:pPr>
        <w:widowControl w:val="0"/>
        <w:autoSpaceDE w:val="0"/>
        <w:autoSpaceDN w:val="0"/>
        <w:adjustRightInd w:val="0"/>
        <w:spacing w:after="0" w:line="240" w:lineRule="auto"/>
        <w:ind w:left="510" w:right="92" w:hanging="510"/>
        <w:jc w:val="both"/>
        <w:rPr>
          <w:rFonts w:ascii="Times New Roman" w:hAnsi="Times New Roman" w:cs="Times New Roman"/>
        </w:rPr>
      </w:pPr>
      <w:r w:rsidRPr="005F50DA">
        <w:rPr>
          <w:rFonts w:ascii="Times New Roman" w:hAnsi="Times New Roman" w:cs="Times New Roman"/>
        </w:rPr>
        <w:t>et l’ouverture des plis, tout soumissionnaire potentiel qui s’estime lésé dans la  procédure de</w:t>
      </w:r>
      <w:r w:rsidRPr="005F50DA">
        <w:rPr>
          <w:rFonts w:ascii="Times New Roman" w:hAnsi="Times New Roman" w:cs="Times New Roman"/>
          <w:spacing w:val="3"/>
        </w:rPr>
        <w:t xml:space="preserve"> </w:t>
      </w:r>
      <w:r w:rsidRPr="005F50DA">
        <w:rPr>
          <w:rFonts w:ascii="Times New Roman" w:hAnsi="Times New Roman" w:cs="Times New Roman"/>
        </w:rPr>
        <w:t xml:space="preserve">passation </w:t>
      </w:r>
    </w:p>
    <w:p w14:paraId="0AC130CB" w14:textId="77777777" w:rsidR="00EE0E58" w:rsidRPr="005F50DA" w:rsidRDefault="00EE0E58" w:rsidP="0006474B">
      <w:pPr>
        <w:widowControl w:val="0"/>
        <w:autoSpaceDE w:val="0"/>
        <w:autoSpaceDN w:val="0"/>
        <w:adjustRightInd w:val="0"/>
        <w:spacing w:after="0" w:line="240" w:lineRule="auto"/>
        <w:ind w:left="510" w:right="92" w:hanging="510"/>
        <w:jc w:val="both"/>
        <w:rPr>
          <w:rFonts w:ascii="Times New Roman" w:hAnsi="Times New Roman" w:cs="Times New Roman"/>
        </w:rPr>
      </w:pPr>
      <w:r w:rsidRPr="005F50DA">
        <w:rPr>
          <w:rFonts w:ascii="Times New Roman" w:hAnsi="Times New Roman" w:cs="Times New Roman"/>
        </w:rPr>
        <w:t>des marchés publics peut introduire une requête auprès du Ministre chargé des Marchés Publics.</w:t>
      </w:r>
    </w:p>
    <w:p w14:paraId="30798B67" w14:textId="77777777" w:rsidR="00EE0E58" w:rsidRPr="005F50DA" w:rsidRDefault="00EE0E58" w:rsidP="0006474B">
      <w:pPr>
        <w:widowControl w:val="0"/>
        <w:autoSpaceDE w:val="0"/>
        <w:autoSpaceDN w:val="0"/>
        <w:adjustRightInd w:val="0"/>
        <w:spacing w:after="0" w:line="240" w:lineRule="auto"/>
        <w:ind w:left="510" w:right="92" w:hanging="510"/>
        <w:jc w:val="both"/>
        <w:rPr>
          <w:rFonts w:ascii="Times New Roman" w:hAnsi="Times New Roman" w:cs="Times New Roman"/>
        </w:rPr>
      </w:pPr>
    </w:p>
    <w:p w14:paraId="41E5B5F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hAnsi="Times New Roman" w:cs="Times New Roman"/>
          <w:b/>
        </w:rPr>
        <w:t>9.3</w:t>
      </w:r>
      <w:r w:rsidRPr="005F50DA">
        <w:rPr>
          <w:rFonts w:ascii="Times New Roman" w:hAnsi="Times New Roman" w:cs="Times New Roman"/>
        </w:rPr>
        <w:t>.</w:t>
      </w:r>
      <w:r w:rsidRPr="005F50DA">
        <w:rPr>
          <w:rFonts w:ascii="Times New Roman" w:eastAsiaTheme="minorHAnsi" w:hAnsi="Times New Roman" w:cs="Times New Roman"/>
          <w:lang w:eastAsia="en-US"/>
        </w:rPr>
        <w:t xml:space="preserve"> Le requérant adresse une copie de ladite requête à l’Autorité Contractante et à l’Organisme chargé de la Régulation et au Président de la Commission.</w:t>
      </w:r>
    </w:p>
    <w:p w14:paraId="2482FD3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038955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9.4</w:t>
      </w:r>
      <w:r w:rsidRPr="005F50DA">
        <w:rPr>
          <w:rFonts w:ascii="Times New Roman" w:eastAsiaTheme="minorHAnsi" w:hAnsi="Times New Roman" w:cs="Times New Roman"/>
          <w:lang w:eastAsia="en-US"/>
        </w:rPr>
        <w:t>. L’Autorité Contractante dispose de cinq (05) jours pour réagir. La copie de la réaction est transmise au MINMAP et à l’organisme chargé de la régulation des marchés publics ;</w:t>
      </w:r>
    </w:p>
    <w:p w14:paraId="25C7436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872148B" w14:textId="77777777" w:rsidR="00EE0E58" w:rsidRPr="005F50DA" w:rsidRDefault="00EE0E58" w:rsidP="0006474B">
      <w:pPr>
        <w:widowControl w:val="0"/>
        <w:autoSpaceDE w:val="0"/>
        <w:autoSpaceDN w:val="0"/>
        <w:adjustRightInd w:val="0"/>
        <w:spacing w:after="0" w:line="240" w:lineRule="auto"/>
        <w:ind w:left="510" w:right="95" w:hanging="510"/>
        <w:jc w:val="both"/>
        <w:rPr>
          <w:rFonts w:ascii="Times New Roman" w:hAnsi="Times New Roman" w:cs="Times New Roman"/>
        </w:rPr>
      </w:pPr>
      <w:r w:rsidRPr="005F50DA">
        <w:rPr>
          <w:rFonts w:ascii="Times New Roman" w:eastAsiaTheme="minorHAnsi" w:hAnsi="Times New Roman" w:cs="Times New Roman"/>
          <w:b/>
          <w:bCs/>
          <w:lang w:eastAsia="en-US"/>
        </w:rPr>
        <w:t>Article 10 : Modification du Dossier d’Appel d’Offres</w:t>
      </w:r>
    </w:p>
    <w:p w14:paraId="7B8B0CE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10.1</w:t>
      </w:r>
      <w:r w:rsidRPr="005F50DA">
        <w:rPr>
          <w:rFonts w:ascii="Times New Roman" w:eastAsiaTheme="minorHAnsi" w:hAnsi="Times New Roman" w:cs="Times New Roman"/>
          <w:color w:val="000000"/>
          <w:lang w:eastAsia="en-US"/>
        </w:rPr>
        <w:t>. L’Autorité Contractante peut, à tout moment avant la date limite de dépôt des offres et pour tout motif, que ce soit à son initiative ou consécutivement à une saisine d’un soumissionnaire modifier le</w:t>
      </w:r>
    </w:p>
    <w:p w14:paraId="207C110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Dossier d’Appel d’Offres en publiant un additif.</w:t>
      </w:r>
    </w:p>
    <w:p w14:paraId="52A527A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4EF3F2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10.2</w:t>
      </w:r>
      <w:r w:rsidRPr="005F50DA">
        <w:rPr>
          <w:rFonts w:ascii="Times New Roman" w:eastAsiaTheme="minorHAnsi" w:hAnsi="Times New Roman" w:cs="Times New Roman"/>
          <w:color w:val="000000"/>
          <w:lang w:eastAsia="en-US"/>
        </w:rPr>
        <w:t>. Tout additif ainsi publié fera partie intégrante du Dossier d’Appel d’Offres conformément à l’Article</w:t>
      </w:r>
    </w:p>
    <w:p w14:paraId="0955D2C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8.1 du RGAO et doit être communiqué par écrit ou signifié par tout moyen laissant trace écrite à tous les soumissionnaires ayant acheté le Dossier d’Appel d’Offres.</w:t>
      </w:r>
    </w:p>
    <w:p w14:paraId="3C848E9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45FE0D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lastRenderedPageBreak/>
        <w:t>10.3</w:t>
      </w:r>
      <w:r w:rsidRPr="005F50DA">
        <w:rPr>
          <w:rFonts w:ascii="Times New Roman" w:eastAsiaTheme="minorHAnsi" w:hAnsi="Times New Roman" w:cs="Times New Roman"/>
          <w:color w:val="00000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2D41A71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AB326E5" w14:textId="77777777" w:rsidR="00EE0E58" w:rsidRPr="005F50DA" w:rsidRDefault="00EE0E58" w:rsidP="0006474B">
      <w:pPr>
        <w:widowControl w:val="0"/>
        <w:autoSpaceDE w:val="0"/>
        <w:autoSpaceDN w:val="0"/>
        <w:adjustRightInd w:val="0"/>
        <w:spacing w:after="0" w:line="240" w:lineRule="auto"/>
        <w:ind w:right="3609"/>
        <w:jc w:val="both"/>
        <w:rPr>
          <w:rFonts w:ascii="Times New Roman" w:eastAsiaTheme="minorHAnsi" w:hAnsi="Times New Roman" w:cs="Times New Roman"/>
          <w:b/>
          <w:bCs/>
          <w:color w:val="FFFFFF"/>
          <w:lang w:eastAsia="en-US"/>
        </w:rPr>
      </w:pPr>
      <w:r w:rsidRPr="005F50DA">
        <w:rPr>
          <w:rFonts w:ascii="Times New Roman" w:eastAsiaTheme="minorHAnsi" w:hAnsi="Times New Roman" w:cs="Times New Roman"/>
          <w:color w:val="000000"/>
          <w:lang w:eastAsia="en-US"/>
        </w:rPr>
        <w:t xml:space="preserve"> </w:t>
      </w:r>
      <w:r w:rsidRPr="005F50DA">
        <w:rPr>
          <w:rFonts w:ascii="Times New Roman" w:hAnsi="Times New Roman" w:cs="Times New Roman"/>
          <w:b/>
          <w:bCs/>
        </w:rPr>
        <w:t>C. Préparation des offres</w:t>
      </w:r>
    </w:p>
    <w:p w14:paraId="55E7F25C" w14:textId="77777777" w:rsidR="00EE0E58" w:rsidRPr="005F50DA" w:rsidRDefault="00EE0E58" w:rsidP="0006474B">
      <w:pPr>
        <w:widowControl w:val="0"/>
        <w:autoSpaceDE w:val="0"/>
        <w:autoSpaceDN w:val="0"/>
        <w:adjustRightInd w:val="0"/>
        <w:spacing w:after="0" w:line="240" w:lineRule="auto"/>
        <w:ind w:right="3609"/>
        <w:jc w:val="both"/>
        <w:rPr>
          <w:rFonts w:ascii="Times New Roman" w:hAnsi="Times New Roman" w:cs="Times New Roman"/>
        </w:rPr>
      </w:pPr>
      <w:r w:rsidRPr="005F50DA">
        <w:rPr>
          <w:rFonts w:ascii="Times New Roman" w:eastAsiaTheme="minorHAnsi" w:hAnsi="Times New Roman" w:cs="Times New Roman"/>
          <w:b/>
          <w:bCs/>
          <w:color w:val="FFFFFF"/>
          <w:lang w:eastAsia="en-US"/>
        </w:rPr>
        <w:t xml:space="preserve"> Marchés de travaux</w:t>
      </w:r>
    </w:p>
    <w:p w14:paraId="3E49A51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11 : Frais de soumission</w:t>
      </w:r>
    </w:p>
    <w:p w14:paraId="2A4F2BE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candidat supportera tous les frais afférents à la préparation et à la présentation de son offre. L’Autorité</w:t>
      </w:r>
    </w:p>
    <w:p w14:paraId="3A5376B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Contractante et le Maître d’Ouvrage ne sont en aucun cas responsables de ces frais, ni tenu de les régler, quel que soit le déroulement ou l’issue de la procédure d’appel d’offres.</w:t>
      </w:r>
    </w:p>
    <w:p w14:paraId="2EFDF66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FE21EB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12 : Langue de l’offre</w:t>
      </w:r>
    </w:p>
    <w:p w14:paraId="00C20C4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L’offre ainsi que toute correspondance et tout document, échangé entre le Soumissionnaire et l’Autorité</w:t>
      </w:r>
    </w:p>
    <w:p w14:paraId="2F5DF4E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Contractante seront rédigés en français ou en anglais. Les documents complémentaires et les imprimés</w:t>
      </w:r>
    </w:p>
    <w:p w14:paraId="42893E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fournis par le soumissionnaire peuvent être rédigés dans une autre langue à condition d’être accompagnés</w:t>
      </w:r>
    </w:p>
    <w:p w14:paraId="262DA2C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d’une traduction précise en français ou en anglais ; auquel cas et aux fins d’interprétation de l’offre, la traduction fera foi.</w:t>
      </w:r>
    </w:p>
    <w:p w14:paraId="3FCA51C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FAF526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13 : Documents constituant l’offre</w:t>
      </w:r>
    </w:p>
    <w:p w14:paraId="13F9D60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13.1</w:t>
      </w:r>
      <w:r w:rsidRPr="005F50DA">
        <w:rPr>
          <w:rFonts w:ascii="Times New Roman" w:eastAsiaTheme="minorHAnsi" w:hAnsi="Times New Roman" w:cs="Times New Roman"/>
          <w:color w:val="000000"/>
          <w:lang w:eastAsia="en-US"/>
        </w:rPr>
        <w:t>. L’offre présentée par le soumissionnaire comprendra les documents détaillés au RPAO, dûment remplis et regroupés en trois volumes :</w:t>
      </w:r>
    </w:p>
    <w:p w14:paraId="72936C8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CB76F8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A</w:t>
      </w: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b/>
          <w:color w:val="000000"/>
          <w:lang w:eastAsia="en-US"/>
        </w:rPr>
        <w:t>Volume 1</w:t>
      </w:r>
      <w:r w:rsidRPr="005F50DA">
        <w:rPr>
          <w:rFonts w:ascii="Times New Roman" w:eastAsiaTheme="minorHAnsi" w:hAnsi="Times New Roman" w:cs="Times New Roman"/>
          <w:color w:val="000000"/>
          <w:lang w:eastAsia="en-US"/>
        </w:rPr>
        <w:t xml:space="preserve"> : Dossier administratif</w:t>
      </w:r>
    </w:p>
    <w:p w14:paraId="443E6AE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997159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Il comprend :</w:t>
      </w:r>
    </w:p>
    <w:p w14:paraId="242482F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7C05B2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 Tous les documents attestant que le soumissionnaire:</w:t>
      </w:r>
    </w:p>
    <w:p w14:paraId="1974B2F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D028D7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A souscrit les déclarations prévues par les lois et règlements en vigueur ;</w:t>
      </w:r>
    </w:p>
    <w:p w14:paraId="55FAD37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29075D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A acquitté les droits, taxes, impôts, cotisations, contributions, redevances ou prélèvements de quelque nature que ce soit ;</w:t>
      </w:r>
    </w:p>
    <w:p w14:paraId="4B06B17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AD3310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N’est pas en état de liquidation judiciaire ou en faillite ;</w:t>
      </w:r>
    </w:p>
    <w:p w14:paraId="730D54C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17A31B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N’est pas frappé de l’une des interdictions ou d’échéances prévues par la législation en vigueur.</w:t>
      </w:r>
    </w:p>
    <w:p w14:paraId="27D1B74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372214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ii. La caution de soumission établie conformément aux dispositions de l’article 17 du RGAO ;</w:t>
      </w:r>
    </w:p>
    <w:p w14:paraId="3C73508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EE4F33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iii. La confirmation écrite habilitant le signataire de l’offre à engager le Soumissionnaire, conformément</w:t>
      </w:r>
    </w:p>
    <w:p w14:paraId="2052F98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aux dispositions de l’article 6.1 du RGAO ;</w:t>
      </w:r>
    </w:p>
    <w:p w14:paraId="2A3B1ED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919CD9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B</w:t>
      </w: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b/>
          <w:color w:val="000000"/>
          <w:lang w:eastAsia="en-US"/>
        </w:rPr>
        <w:t>Volume 2</w:t>
      </w:r>
      <w:r w:rsidRPr="005F50DA">
        <w:rPr>
          <w:rFonts w:ascii="Times New Roman" w:eastAsiaTheme="minorHAnsi" w:hAnsi="Times New Roman" w:cs="Times New Roman"/>
          <w:color w:val="000000"/>
          <w:lang w:eastAsia="en-US"/>
        </w:rPr>
        <w:t xml:space="preserve"> : Offre technique</w:t>
      </w:r>
    </w:p>
    <w:p w14:paraId="2DF0939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159CB4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b.1. Les renseignements sur les qualifications</w:t>
      </w:r>
    </w:p>
    <w:p w14:paraId="6CD79BE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RPAO précise la liste des documents à fournir par les soumissionnaires pour justifier les critères de</w:t>
      </w:r>
    </w:p>
    <w:p w14:paraId="268519E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Qualification mentionnés à l’article 6.1 du RPAO.</w:t>
      </w:r>
    </w:p>
    <w:p w14:paraId="5B408E3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69C83C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b.2. Méthodologie</w:t>
      </w:r>
    </w:p>
    <w:p w14:paraId="4D788B8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w:t>
      </w:r>
    </w:p>
    <w:p w14:paraId="248D041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planning, PAQ, sous-traitance, attestation de visite du site le cas échéant, etc.).</w:t>
      </w:r>
    </w:p>
    <w:p w14:paraId="50E2EEF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CF5BF2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b.3. Les preuves d’acceptations des conditions du marché</w:t>
      </w:r>
    </w:p>
    <w:p w14:paraId="6AB279E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soumissionnaire remettra les copies dûment paraphées des documents à caractères administratif et technique régissant le marché, à savoir :</w:t>
      </w:r>
    </w:p>
    <w:p w14:paraId="5BFB8B1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C144BC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lastRenderedPageBreak/>
        <w:t>1. Le Cahier des Clauses Administratives Particulières (CCAP) ;</w:t>
      </w:r>
    </w:p>
    <w:p w14:paraId="11ABB0E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2AECD8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2. Le Cahier des Clauses Techniques Particulières (CCTP).</w:t>
      </w:r>
    </w:p>
    <w:p w14:paraId="070EDF8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0A1F5B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b.4. Commentaires (facultatifs)</w:t>
      </w:r>
    </w:p>
    <w:p w14:paraId="405C5CB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Un commentaire des choix techniques du projet et d’éventuelles propositions.</w:t>
      </w:r>
    </w:p>
    <w:p w14:paraId="325EA57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3FE81C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C.</w:t>
      </w: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b/>
          <w:color w:val="000000"/>
          <w:lang w:eastAsia="en-US"/>
        </w:rPr>
        <w:t>Volume 3</w:t>
      </w:r>
      <w:r w:rsidRPr="005F50DA">
        <w:rPr>
          <w:rFonts w:ascii="Times New Roman" w:eastAsiaTheme="minorHAnsi" w:hAnsi="Times New Roman" w:cs="Times New Roman"/>
          <w:color w:val="000000"/>
          <w:lang w:eastAsia="en-US"/>
        </w:rPr>
        <w:t xml:space="preserve"> : Offre financière</w:t>
      </w:r>
    </w:p>
    <w:p w14:paraId="05C6587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53C695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RPAO précise les éléments permettant de justifier le coût des travaux, à savoir :</w:t>
      </w:r>
    </w:p>
    <w:p w14:paraId="19A199C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7952E1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1. La soumission proprement dite, en original rédigée selon le modèle joint, timbrée au tarif en vigueur,</w:t>
      </w:r>
    </w:p>
    <w:p w14:paraId="611667D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signée et datée ;</w:t>
      </w:r>
    </w:p>
    <w:p w14:paraId="339BBA5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2. Le bordereau des prix unitaires dûment rempli ;</w:t>
      </w:r>
    </w:p>
    <w:p w14:paraId="78487DC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00D79B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3. Le détail estimatif dûment rempli ;</w:t>
      </w:r>
    </w:p>
    <w:p w14:paraId="7003D75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E683D3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4. Le sous-détail des prix et/ou la décomposition des prix forfaitaires ;</w:t>
      </w:r>
    </w:p>
    <w:p w14:paraId="6000DA9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BCFBA5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5. L’échéancier prévisionnel de paiements le cas échéant.</w:t>
      </w:r>
    </w:p>
    <w:p w14:paraId="0B2D48E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3523B2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Les soumissionnaires utiliseront à cet effet les pièces et modèles prévus dans le Dossier d’Appel d’Offres, sous réserve des dispositions de l’Article 17.2 du RGAO concernant les autres formes possibles de Caution de Soumission.</w:t>
      </w:r>
    </w:p>
    <w:p w14:paraId="64B334D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9FEB30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13.2.</w:t>
      </w:r>
      <w:r w:rsidRPr="005F50DA">
        <w:rPr>
          <w:rFonts w:ascii="Times New Roman" w:eastAsiaTheme="minorHAnsi" w:hAnsi="Times New Roman" w:cs="Times New Roman"/>
          <w:color w:val="000000"/>
          <w:lang w:eastAsia="en-US"/>
        </w:rPr>
        <w:t xml:space="preserve"> Si, conformément aux dispositions du RPAO, les soumissionnaires présentent des offres pour plusieurs lots du même Appel d’offres, ils pourront indiquer les rabais offerts en cas d’attribution de plus d’un lot.</w:t>
      </w:r>
    </w:p>
    <w:p w14:paraId="4B272A1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885F18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14 : Montant de l’offre</w:t>
      </w:r>
    </w:p>
    <w:p w14:paraId="058F544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14.1.</w:t>
      </w:r>
      <w:r w:rsidRPr="005F50DA">
        <w:rPr>
          <w:rFonts w:ascii="Times New Roman" w:eastAsiaTheme="minorHAnsi" w:hAnsi="Times New Roman" w:cs="Times New Roman"/>
          <w:color w:val="000000"/>
          <w:lang w:eastAsia="en-US"/>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66A032C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AC7FA9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14.2</w:t>
      </w:r>
      <w:r w:rsidRPr="005F50DA">
        <w:rPr>
          <w:rFonts w:ascii="Times New Roman" w:eastAsiaTheme="minorHAnsi" w:hAnsi="Times New Roman" w:cs="Times New Roman"/>
          <w:color w:val="000000"/>
          <w:lang w:eastAsia="en-US"/>
        </w:rPr>
        <w:t>. Le soumissionnaire remplira les prix unitaires et totaux de tous les postes du bordereau de prix et du Détail quantitatif et estimatif.</w:t>
      </w:r>
    </w:p>
    <w:p w14:paraId="54E562F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F11D3E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14.3</w:t>
      </w:r>
      <w:r w:rsidRPr="005F50DA">
        <w:rPr>
          <w:rFonts w:ascii="Times New Roman" w:eastAsiaTheme="minorHAnsi" w:hAnsi="Times New Roman" w:cs="Times New Roman"/>
          <w:color w:val="000000"/>
          <w:lang w:eastAsia="en-US"/>
        </w:rPr>
        <w:t>.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69FC082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4D1D77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14.4</w:t>
      </w:r>
      <w:r w:rsidRPr="005F50DA">
        <w:rPr>
          <w:rFonts w:ascii="Times New Roman" w:eastAsiaTheme="minorHAnsi" w:hAnsi="Times New Roman" w:cs="Times New Roman"/>
          <w:color w:val="000000"/>
          <w:lang w:eastAsia="en-US"/>
        </w:rPr>
        <w:t>. Si les clauses de révision et/ou d’actualisation des prix sont prévues au marché, la date</w:t>
      </w:r>
    </w:p>
    <w:p w14:paraId="0143265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082320C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6ADB3E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14.5</w:t>
      </w:r>
      <w:r w:rsidRPr="005F50DA">
        <w:rPr>
          <w:rFonts w:ascii="Times New Roman" w:eastAsiaTheme="minorHAnsi" w:hAnsi="Times New Roman" w:cs="Times New Roman"/>
          <w:color w:val="000000"/>
          <w:lang w:eastAsia="en-US"/>
        </w:rPr>
        <w:t>. Tous les prix unitaires assortis des quantités doivent être justifiés par des sous-détails établis</w:t>
      </w:r>
    </w:p>
    <w:p w14:paraId="10DBBE6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conformément au cadre proposé à la pièce N°8 du DAO.</w:t>
      </w:r>
    </w:p>
    <w:p w14:paraId="59248C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A281F3F" w14:textId="77777777" w:rsidR="00EE0E58" w:rsidRPr="005F50DA" w:rsidRDefault="00EE0E58" w:rsidP="0006474B">
      <w:pPr>
        <w:widowControl w:val="0"/>
        <w:autoSpaceDE w:val="0"/>
        <w:autoSpaceDN w:val="0"/>
        <w:adjustRightInd w:val="0"/>
        <w:spacing w:after="0" w:line="240" w:lineRule="auto"/>
        <w:ind w:right="-149"/>
        <w:jc w:val="both"/>
        <w:rPr>
          <w:rFonts w:ascii="Times New Roman" w:hAnsi="Times New Roman" w:cs="Times New Roman"/>
        </w:rPr>
      </w:pPr>
      <w:r w:rsidRPr="005F50DA">
        <w:rPr>
          <w:rFonts w:ascii="Times New Roman" w:hAnsi="Times New Roman" w:cs="Times New Roman"/>
          <w:b/>
          <w:bCs/>
        </w:rPr>
        <w:t xml:space="preserve">Article 15: </w:t>
      </w:r>
      <w:r w:rsidRPr="005F50DA">
        <w:rPr>
          <w:rFonts w:ascii="Times New Roman" w:hAnsi="Times New Roman" w:cs="Times New Roman"/>
          <w:b/>
          <w:bCs/>
          <w:spacing w:val="5"/>
        </w:rPr>
        <w:t>Monnaie</w:t>
      </w:r>
      <w:r w:rsidRPr="005F50DA">
        <w:rPr>
          <w:rFonts w:ascii="Times New Roman" w:hAnsi="Times New Roman" w:cs="Times New Roman"/>
          <w:b/>
          <w:bCs/>
        </w:rPr>
        <w:t xml:space="preserve">s  </w:t>
      </w:r>
      <w:r w:rsidRPr="005F50DA">
        <w:rPr>
          <w:rFonts w:ascii="Times New Roman" w:hAnsi="Times New Roman" w:cs="Times New Roman"/>
          <w:b/>
          <w:bCs/>
          <w:spacing w:val="5"/>
        </w:rPr>
        <w:t>d</w:t>
      </w:r>
      <w:r w:rsidRPr="005F50DA">
        <w:rPr>
          <w:rFonts w:ascii="Times New Roman" w:hAnsi="Times New Roman" w:cs="Times New Roman"/>
          <w:b/>
          <w:bCs/>
        </w:rPr>
        <w:t xml:space="preserve">e  </w:t>
      </w:r>
      <w:r w:rsidRPr="005F50DA">
        <w:rPr>
          <w:rFonts w:ascii="Times New Roman" w:hAnsi="Times New Roman" w:cs="Times New Roman"/>
          <w:b/>
          <w:bCs/>
          <w:spacing w:val="5"/>
        </w:rPr>
        <w:t>soumissio</w:t>
      </w:r>
      <w:r w:rsidRPr="005F50DA">
        <w:rPr>
          <w:rFonts w:ascii="Times New Roman" w:hAnsi="Times New Roman" w:cs="Times New Roman"/>
          <w:b/>
          <w:bCs/>
        </w:rPr>
        <w:t xml:space="preserve">n  </w:t>
      </w:r>
      <w:r w:rsidRPr="005F50DA">
        <w:rPr>
          <w:rFonts w:ascii="Times New Roman" w:hAnsi="Times New Roman" w:cs="Times New Roman"/>
          <w:b/>
          <w:bCs/>
          <w:spacing w:val="5"/>
        </w:rPr>
        <w:t>e</w:t>
      </w:r>
      <w:r w:rsidRPr="005F50DA">
        <w:rPr>
          <w:rFonts w:ascii="Times New Roman" w:hAnsi="Times New Roman" w:cs="Times New Roman"/>
          <w:b/>
          <w:bCs/>
        </w:rPr>
        <w:t xml:space="preserve">t  </w:t>
      </w:r>
      <w:r w:rsidRPr="005F50DA">
        <w:rPr>
          <w:rFonts w:ascii="Times New Roman" w:hAnsi="Times New Roman" w:cs="Times New Roman"/>
          <w:b/>
          <w:bCs/>
          <w:spacing w:val="5"/>
        </w:rPr>
        <w:t xml:space="preserve">de </w:t>
      </w:r>
      <w:r w:rsidRPr="005F50DA">
        <w:rPr>
          <w:rFonts w:ascii="Times New Roman" w:hAnsi="Times New Roman" w:cs="Times New Roman"/>
          <w:b/>
          <w:bCs/>
        </w:rPr>
        <w:t>règlement</w:t>
      </w:r>
    </w:p>
    <w:p w14:paraId="20439E9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15.1</w:t>
      </w:r>
      <w:r w:rsidRPr="005F50DA">
        <w:rPr>
          <w:rFonts w:ascii="Times New Roman" w:eastAsiaTheme="minorHAnsi" w:hAnsi="Times New Roman" w:cs="Times New Roman"/>
          <w:color w:val="000000"/>
          <w:lang w:eastAsia="en-US"/>
        </w:rPr>
        <w:t>. En cas d’Appels d’Offres Internationaux, les monnaies de l’offre doivent suivre les dispositions soit de l’Option A ou de l’Option B ci-dessous; l’option applicable étant celle retenue dans le RPAO.</w:t>
      </w:r>
    </w:p>
    <w:p w14:paraId="5D27AD2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62A375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15.2</w:t>
      </w:r>
      <w:r w:rsidRPr="005F50DA">
        <w:rPr>
          <w:rFonts w:ascii="Times New Roman" w:eastAsiaTheme="minorHAnsi" w:hAnsi="Times New Roman" w:cs="Times New Roman"/>
          <w:color w:val="000000"/>
          <w:lang w:eastAsia="en-US"/>
        </w:rPr>
        <w:t>. Option A : le montant de la soumission est libellé entièrement en monnaie nationale</w:t>
      </w:r>
    </w:p>
    <w:p w14:paraId="2C98CDD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D1E239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montant de la soumission, les prix unitaires du bordereau des prix et les prix du détail quantitatif et estimatif sont libellés entièrement en francs CFA de la manière suivante :</w:t>
      </w:r>
    </w:p>
    <w:p w14:paraId="0847902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C71E23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lastRenderedPageBreak/>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78010F3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BB238C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F39FFB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F14EBB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15.3</w:t>
      </w:r>
      <w:r w:rsidRPr="005F50DA">
        <w:rPr>
          <w:rFonts w:ascii="Times New Roman" w:eastAsiaTheme="minorHAnsi" w:hAnsi="Times New Roman" w:cs="Times New Roman"/>
          <w:color w:val="000000"/>
          <w:lang w:eastAsia="en-US"/>
        </w:rPr>
        <w:t xml:space="preserve">. Option B : Le montant de la soumission est directement libellé en monnaie nationale et étrangère aux taux fixés dans le RPAO. </w:t>
      </w:r>
    </w:p>
    <w:p w14:paraId="70A4E26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08EE92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soumissionnaire libellera les prix unitaires du bordereau des prix et les prix du Détail quantitatif et estimatif de la manière suivante :</w:t>
      </w:r>
    </w:p>
    <w:p w14:paraId="059365B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2B1200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14:paraId="6027758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4D3F48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3259384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3D02BE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15.4</w:t>
      </w:r>
      <w:r w:rsidRPr="005F50DA">
        <w:rPr>
          <w:rFonts w:ascii="Times New Roman" w:eastAsiaTheme="minorHAnsi" w:hAnsi="Times New Roman" w:cs="Times New Roman"/>
          <w:color w:val="000000"/>
          <w:lang w:eastAsia="en-US"/>
        </w:rPr>
        <w:t>.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0431BE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36400B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15.5</w:t>
      </w:r>
      <w:r w:rsidRPr="005F50DA">
        <w:rPr>
          <w:rFonts w:ascii="Times New Roman" w:eastAsiaTheme="minorHAnsi" w:hAnsi="Times New Roman" w:cs="Times New Roman"/>
          <w:color w:val="00000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2E7C5C8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3F5632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16 : Validité des offres</w:t>
      </w:r>
    </w:p>
    <w:p w14:paraId="27EABCE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16.1</w:t>
      </w:r>
      <w:r w:rsidRPr="005F50DA">
        <w:rPr>
          <w:rFonts w:ascii="Times New Roman" w:eastAsiaTheme="minorHAnsi" w:hAnsi="Times New Roman" w:cs="Times New Roman"/>
          <w:color w:val="000000"/>
          <w:lang w:eastAsia="en-US"/>
        </w:rPr>
        <w:t>.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735D674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1509AB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16.2</w:t>
      </w:r>
      <w:r w:rsidRPr="005F50DA">
        <w:rPr>
          <w:rFonts w:ascii="Times New Roman" w:eastAsiaTheme="minorHAnsi" w:hAnsi="Times New Roman" w:cs="Times New Roman"/>
          <w:color w:val="000000"/>
          <w:lang w:eastAsia="en-US"/>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w:t>
      </w:r>
    </w:p>
    <w:p w14:paraId="6C4D0D1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validité de son offre sans perdre sa caution de soumission. Un soumissionnaire qui consent à une prolongation ne se verra pas demander de modifier son offre, ni ne sera autorisé à le faire.</w:t>
      </w:r>
    </w:p>
    <w:p w14:paraId="62FD042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F9608E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16.3</w:t>
      </w:r>
      <w:r w:rsidRPr="005F50DA">
        <w:rPr>
          <w:rFonts w:ascii="Times New Roman" w:eastAsiaTheme="minorHAnsi" w:hAnsi="Times New Roman" w:cs="Times New Roman"/>
          <w:color w:val="000000"/>
          <w:lang w:eastAsia="en-US"/>
        </w:rPr>
        <w:t>.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59DFE4C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D595B5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période d’actualisation ira de la date de dépassement des soixante (60) jours à la date de notification du marché ou de l’ordre de service de démarrage des travaux au soumissionnaire</w:t>
      </w:r>
      <w:r w:rsidRPr="005F50DA">
        <w:rPr>
          <w:rFonts w:ascii="Times New Roman" w:eastAsiaTheme="minorHAnsi" w:hAnsi="Times New Roman" w:cs="Times New Roman"/>
          <w:b/>
          <w:bCs/>
          <w:color w:val="FFFFFF"/>
          <w:lang w:eastAsia="en-US"/>
        </w:rPr>
        <w:t xml:space="preserve"> </w:t>
      </w:r>
      <w:r w:rsidRPr="005F50DA">
        <w:rPr>
          <w:rFonts w:ascii="Times New Roman" w:eastAsiaTheme="minorHAnsi" w:hAnsi="Times New Roman" w:cs="Times New Roman"/>
          <w:color w:val="000000"/>
          <w:lang w:eastAsia="en-US"/>
        </w:rPr>
        <w:t>retenu, tel que prévu par le CCAP. L’effet de l’actualisation n’est pas pris en considération aux fins de l’évaluation des offres.</w:t>
      </w:r>
    </w:p>
    <w:p w14:paraId="68132F9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3168DA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17 : Caution de soumission</w:t>
      </w:r>
    </w:p>
    <w:p w14:paraId="5344FD8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17.1</w:t>
      </w:r>
      <w:r w:rsidRPr="005F50DA">
        <w:rPr>
          <w:rFonts w:ascii="Times New Roman" w:eastAsiaTheme="minorHAnsi" w:hAnsi="Times New Roman" w:cs="Times New Roman"/>
          <w:color w:val="000000"/>
          <w:lang w:eastAsia="en-US"/>
        </w:rPr>
        <w:t>. En application de l'article 13 du RGAO, le soumissionnaire fournira une caution de soumission</w:t>
      </w:r>
    </w:p>
    <w:p w14:paraId="18C0322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du montant spécifié dans le Règlement Particulier de l'Appel d'Offres, laquelle fera partie intégrante de son offre.</w:t>
      </w:r>
    </w:p>
    <w:p w14:paraId="205044B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2696F8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lastRenderedPageBreak/>
        <w:t>17.2</w:t>
      </w:r>
      <w:r w:rsidRPr="005F50DA">
        <w:rPr>
          <w:rFonts w:ascii="Times New Roman" w:eastAsiaTheme="minorHAnsi" w:hAnsi="Times New Roman" w:cs="Times New Roman"/>
          <w:color w:val="000000"/>
          <w:lang w:eastAsia="en-US"/>
        </w:rPr>
        <w:t>.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61E7A33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E6C8E4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17.3</w:t>
      </w:r>
      <w:r w:rsidRPr="005F50DA">
        <w:rPr>
          <w:rFonts w:ascii="Times New Roman" w:eastAsiaTheme="minorHAnsi" w:hAnsi="Times New Roman" w:cs="Times New Roman"/>
          <w:color w:val="000000"/>
          <w:lang w:eastAsia="en-US"/>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59A2C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6A36EC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17.4</w:t>
      </w:r>
      <w:r w:rsidRPr="005F50DA">
        <w:rPr>
          <w:rFonts w:ascii="Times New Roman" w:eastAsiaTheme="minorHAnsi" w:hAnsi="Times New Roman" w:cs="Times New Roman"/>
          <w:color w:val="000000"/>
          <w:lang w:eastAsia="en-US"/>
        </w:rPr>
        <w:t>. Les cautions de soumission et les offres des soumissionnaires non retenus seront restituées dans un délai de quinze (15) jours à compter de la date de publication des résultats.</w:t>
      </w:r>
    </w:p>
    <w:p w14:paraId="36DCACA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AD8EBB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17.5.</w:t>
      </w:r>
      <w:r w:rsidRPr="005F50DA">
        <w:rPr>
          <w:rFonts w:ascii="Times New Roman" w:eastAsiaTheme="minorHAnsi" w:hAnsi="Times New Roman" w:cs="Times New Roman"/>
          <w:color w:val="000000"/>
          <w:lang w:eastAsia="en-US"/>
        </w:rPr>
        <w:t xml:space="preserve"> La caution de soumission de l’attributaire du Marché sera libérée dès que ce dernier aura signé le marché et fourni le Cautionnement définitif requis.</w:t>
      </w:r>
    </w:p>
    <w:p w14:paraId="7ED6E1C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49F9E0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17.6</w:t>
      </w:r>
      <w:r w:rsidRPr="005F50DA">
        <w:rPr>
          <w:rFonts w:ascii="Times New Roman" w:eastAsiaTheme="minorHAnsi" w:hAnsi="Times New Roman" w:cs="Times New Roman"/>
          <w:color w:val="000000"/>
          <w:lang w:eastAsia="en-US"/>
        </w:rPr>
        <w:t>. La caution de soumission peut être saisie :</w:t>
      </w:r>
    </w:p>
    <w:p w14:paraId="4A7D4DA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417D4F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 Si le soumissionnaire retire son offre durant la période de validité ;</w:t>
      </w:r>
    </w:p>
    <w:p w14:paraId="6152839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58E181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 Si, le soumissionnaire retenu :</w:t>
      </w:r>
    </w:p>
    <w:p w14:paraId="273FBA1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2D409D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 Manque à son obligation de souscrire le marché en application de l’article 38 du RGAO, ou</w:t>
      </w:r>
    </w:p>
    <w:p w14:paraId="2B8A10A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AAE0CE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ii. Manque à son obligation de fournir le cautionnement définitif en application de l’article 39 du</w:t>
      </w:r>
    </w:p>
    <w:p w14:paraId="32317D7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RGAO.</w:t>
      </w:r>
    </w:p>
    <w:p w14:paraId="2FA6202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32B882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iii. Refuse de recevoir notification du marché ou de l’ordre de service de démarrage des prestations.</w:t>
      </w:r>
    </w:p>
    <w:p w14:paraId="081304C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CAC14F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18 : Propositions variantes des soumissionnaires</w:t>
      </w:r>
    </w:p>
    <w:p w14:paraId="50AE636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18.1.</w:t>
      </w:r>
      <w:r w:rsidRPr="005F50DA">
        <w:rPr>
          <w:rFonts w:ascii="Times New Roman" w:eastAsiaTheme="minorHAnsi" w:hAnsi="Times New Roman" w:cs="Times New Roman"/>
          <w:color w:val="000000"/>
          <w:lang w:eastAsia="en-US"/>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4D27A44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4D542E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18.2</w:t>
      </w:r>
      <w:r w:rsidRPr="005F50DA">
        <w:rPr>
          <w:rFonts w:ascii="Times New Roman" w:eastAsiaTheme="minorHAnsi" w:hAnsi="Times New Roman" w:cs="Times New Roman"/>
          <w:color w:val="000000"/>
          <w:lang w:eastAsia="en-US"/>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5F50DA">
        <w:rPr>
          <w:rFonts w:ascii="Times New Roman" w:eastAsiaTheme="minorHAnsi" w:hAnsi="Times New Roman" w:cs="Times New Roman"/>
          <w:color w:val="000000"/>
          <w:lang w:eastAsia="en-US"/>
        </w:rPr>
        <w:t>disante</w:t>
      </w:r>
      <w:proofErr w:type="spellEnd"/>
      <w:r w:rsidRPr="005F50DA">
        <w:rPr>
          <w:rFonts w:ascii="Times New Roman" w:eastAsiaTheme="minorHAnsi" w:hAnsi="Times New Roman" w:cs="Times New Roman"/>
          <w:color w:val="000000"/>
          <w:lang w:eastAsia="en-US"/>
        </w:rPr>
        <w:t>.</w:t>
      </w:r>
    </w:p>
    <w:p w14:paraId="04748A5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5EBC6B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18.3</w:t>
      </w:r>
      <w:r w:rsidRPr="005F50DA">
        <w:rPr>
          <w:rFonts w:ascii="Times New Roman" w:eastAsiaTheme="minorHAnsi" w:hAnsi="Times New Roman" w:cs="Times New Roman"/>
          <w:color w:val="000000"/>
          <w:lang w:eastAsia="en-US"/>
        </w:rPr>
        <w:t>.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4133C45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9FFC6E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19 : Réunion préparatoire à l’établissement des offres</w:t>
      </w:r>
    </w:p>
    <w:p w14:paraId="647E2D1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19.1</w:t>
      </w:r>
      <w:r w:rsidRPr="005F50DA">
        <w:rPr>
          <w:rFonts w:ascii="Times New Roman" w:eastAsiaTheme="minorHAnsi" w:hAnsi="Times New Roman" w:cs="Times New Roman"/>
          <w:color w:val="000000"/>
          <w:lang w:eastAsia="en-US"/>
        </w:rPr>
        <w:t>. A moins que le RPAO n’en dispose autrement, le Soumissionnaire peut être invité à assister à une réunion préparatoire qui se tiendra au lieu et date indiqués dans le RPAO.</w:t>
      </w:r>
    </w:p>
    <w:p w14:paraId="579576F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C02D6B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19.2</w:t>
      </w:r>
      <w:r w:rsidRPr="005F50DA">
        <w:rPr>
          <w:rFonts w:ascii="Times New Roman" w:eastAsiaTheme="minorHAnsi" w:hAnsi="Times New Roman" w:cs="Times New Roman"/>
          <w:color w:val="000000"/>
          <w:lang w:eastAsia="en-US"/>
        </w:rPr>
        <w:t>. La réunion préparatoire aura pour objet de fournir des éclaircissements et réponses à toute question qui pourrait être soulevée à ce stade.</w:t>
      </w:r>
    </w:p>
    <w:p w14:paraId="33F458F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006BD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19.3</w:t>
      </w:r>
      <w:r w:rsidRPr="005F50DA">
        <w:rPr>
          <w:rFonts w:ascii="Times New Roman" w:eastAsiaTheme="minorHAnsi" w:hAnsi="Times New Roman" w:cs="Times New Roman"/>
          <w:color w:val="000000"/>
          <w:lang w:eastAsia="en-US"/>
        </w:rPr>
        <w:t xml:space="preserve">. Il est demandé au Soumissionnaire, autant que possible, de soumettre toute question par écrit de façon qu’elle parvienne à l’Autorité Contractante au moins une semaine avant la réunion préparatoire. Il se peut que le Maître </w:t>
      </w:r>
      <w:r w:rsidRPr="005F50DA">
        <w:rPr>
          <w:rFonts w:ascii="Times New Roman" w:eastAsiaTheme="minorHAnsi" w:hAnsi="Times New Roman" w:cs="Times New Roman"/>
          <w:color w:val="000000"/>
          <w:lang w:eastAsia="en-US"/>
        </w:rPr>
        <w:lastRenderedPageBreak/>
        <w:t>d’Ouvrage ne puisse répondre au cours de la réunion aux questions reçues trop tard. Dans ce cas, les questions et réponses seront transmises selon les modalités de l’Article 19.4 ci-dessous.</w:t>
      </w:r>
    </w:p>
    <w:p w14:paraId="5D99E3B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3C166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19.4</w:t>
      </w:r>
      <w:r w:rsidRPr="005F50DA">
        <w:rPr>
          <w:rFonts w:ascii="Times New Roman" w:eastAsiaTheme="minorHAnsi" w:hAnsi="Times New Roman" w:cs="Times New Roman"/>
          <w:color w:val="000000"/>
          <w:lang w:eastAsia="en-US"/>
        </w:rPr>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14:paraId="5D7F7A9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E8F814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19.5</w:t>
      </w:r>
      <w:r w:rsidRPr="005F50DA">
        <w:rPr>
          <w:rFonts w:ascii="Times New Roman" w:eastAsiaTheme="minorHAnsi" w:hAnsi="Times New Roman" w:cs="Times New Roman"/>
          <w:color w:val="000000"/>
          <w:lang w:eastAsia="en-US"/>
        </w:rPr>
        <w:t>. Le fait qu’un soumissionnaire n’assiste pas à la réunion préparatoire à l’établissement des offres ne sera pas un motif de disqualification.</w:t>
      </w:r>
    </w:p>
    <w:p w14:paraId="625F22A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6C18B2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20 : Forme et signature de l’offre</w:t>
      </w:r>
    </w:p>
    <w:p w14:paraId="7A0353B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20.1</w:t>
      </w:r>
      <w:r w:rsidRPr="005F50DA">
        <w:rPr>
          <w:rFonts w:ascii="Times New Roman" w:eastAsiaTheme="minorHAnsi" w:hAnsi="Times New Roman" w:cs="Times New Roman"/>
          <w:color w:val="000000"/>
          <w:lang w:eastAsia="en-US"/>
        </w:rPr>
        <w:t>.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6CB0897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B95CA2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20.2</w:t>
      </w:r>
      <w:r w:rsidRPr="005F50DA">
        <w:rPr>
          <w:rFonts w:ascii="Times New Roman" w:eastAsiaTheme="minorHAnsi" w:hAnsi="Times New Roman" w:cs="Times New Roman"/>
          <w:color w:val="000000"/>
          <w:lang w:eastAsia="en-US"/>
        </w:rPr>
        <w:t>.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4C784D9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E45B8D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20.3</w:t>
      </w:r>
      <w:r w:rsidRPr="005F50DA">
        <w:rPr>
          <w:rFonts w:ascii="Times New Roman" w:eastAsiaTheme="minorHAnsi" w:hAnsi="Times New Roman" w:cs="Times New Roman"/>
          <w:color w:val="000000"/>
          <w:lang w:eastAsia="en-US"/>
        </w:rPr>
        <w:t>. L’offre ne doit comporter aucune modification, suppression ni surcharge, à moins que de telles corrections ne soient paraphées par le ou les signataires de la soumission.</w:t>
      </w:r>
    </w:p>
    <w:p w14:paraId="13D16DF9" w14:textId="77777777" w:rsidR="00EE0E58" w:rsidRPr="005F50DA" w:rsidRDefault="00EE0E58" w:rsidP="0006474B">
      <w:pPr>
        <w:widowControl w:val="0"/>
        <w:autoSpaceDE w:val="0"/>
        <w:autoSpaceDN w:val="0"/>
        <w:adjustRightInd w:val="0"/>
        <w:spacing w:after="0" w:line="240" w:lineRule="auto"/>
        <w:ind w:right="-20"/>
        <w:jc w:val="both"/>
        <w:rPr>
          <w:rFonts w:ascii="Times New Roman" w:eastAsiaTheme="minorHAnsi" w:hAnsi="Times New Roman" w:cs="Times New Roman"/>
          <w:color w:val="000000"/>
          <w:lang w:eastAsia="en-US"/>
        </w:rPr>
      </w:pPr>
    </w:p>
    <w:p w14:paraId="647496B6" w14:textId="77777777" w:rsidR="00EE0E58" w:rsidRPr="005F50DA" w:rsidRDefault="00EE0E58" w:rsidP="0006474B">
      <w:pPr>
        <w:widowControl w:val="0"/>
        <w:autoSpaceDE w:val="0"/>
        <w:autoSpaceDN w:val="0"/>
        <w:adjustRightInd w:val="0"/>
        <w:spacing w:after="0" w:line="240" w:lineRule="auto"/>
        <w:ind w:right="-20"/>
        <w:jc w:val="both"/>
        <w:rPr>
          <w:rFonts w:ascii="Times New Roman" w:eastAsiaTheme="minorHAnsi" w:hAnsi="Times New Roman" w:cs="Times New Roman"/>
          <w:b/>
          <w:color w:val="000000"/>
          <w:lang w:eastAsia="en-US"/>
        </w:rPr>
      </w:pPr>
      <w:r w:rsidRPr="005F50DA">
        <w:rPr>
          <w:rFonts w:ascii="Times New Roman" w:eastAsiaTheme="minorHAnsi" w:hAnsi="Times New Roman" w:cs="Times New Roman"/>
          <w:b/>
          <w:color w:val="000000"/>
          <w:lang w:eastAsia="en-US"/>
        </w:rPr>
        <w:t>D .Dépôt des offres</w:t>
      </w:r>
    </w:p>
    <w:p w14:paraId="67C6B93A" w14:textId="77777777" w:rsidR="00EE0E58" w:rsidRPr="005F50DA" w:rsidRDefault="00EE0E58" w:rsidP="0006474B">
      <w:pPr>
        <w:widowControl w:val="0"/>
        <w:autoSpaceDE w:val="0"/>
        <w:autoSpaceDN w:val="0"/>
        <w:adjustRightInd w:val="0"/>
        <w:spacing w:after="0" w:line="240" w:lineRule="auto"/>
        <w:ind w:right="-20"/>
        <w:jc w:val="both"/>
        <w:rPr>
          <w:rFonts w:ascii="Times New Roman" w:eastAsiaTheme="minorHAnsi" w:hAnsi="Times New Roman" w:cs="Times New Roman"/>
          <w:color w:val="000000"/>
          <w:lang w:eastAsia="en-US"/>
        </w:rPr>
      </w:pPr>
    </w:p>
    <w:p w14:paraId="4DBCE29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21 : Cachetage et marquage des offres</w:t>
      </w:r>
    </w:p>
    <w:p w14:paraId="624E037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21.1</w:t>
      </w:r>
      <w:r w:rsidRPr="005F50DA">
        <w:rPr>
          <w:rFonts w:ascii="Times New Roman" w:eastAsiaTheme="minorHAnsi" w:hAnsi="Times New Roman" w:cs="Times New Roman"/>
          <w:color w:val="000000"/>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65E6C33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0DB110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21.2</w:t>
      </w:r>
      <w:r w:rsidRPr="005F50DA">
        <w:rPr>
          <w:rFonts w:ascii="Times New Roman" w:eastAsiaTheme="minorHAnsi" w:hAnsi="Times New Roman" w:cs="Times New Roman"/>
          <w:color w:val="000000"/>
          <w:lang w:eastAsia="en-US"/>
        </w:rPr>
        <w:t>. Les enveloppes intérieures et extérieures :</w:t>
      </w:r>
    </w:p>
    <w:p w14:paraId="4F293EC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C59BD6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 Seront adressées à l’Autorité Contractante à l’adresse indiquée dans le Règlement Particulier de l'Appel d'Offres ;</w:t>
      </w:r>
    </w:p>
    <w:p w14:paraId="19C39D8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07E91E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 Porteront le nom du projet ainsi que l’objet et le numéro de l’Avis d’Appel d’Offres indiqués dans le RPAO, et la mention “A N'OUVRIR QU'EN SEANCE DE DEPOUILLEMENT”.</w:t>
      </w:r>
    </w:p>
    <w:p w14:paraId="12B0AA5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E84319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21.3</w:t>
      </w:r>
      <w:r w:rsidRPr="005F50DA">
        <w:rPr>
          <w:rFonts w:ascii="Times New Roman" w:eastAsiaTheme="minorHAnsi" w:hAnsi="Times New Roman" w:cs="Times New Roman"/>
          <w:color w:val="00000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506E31B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E77591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21.4</w:t>
      </w:r>
      <w:r w:rsidRPr="005F50DA">
        <w:rPr>
          <w:rFonts w:ascii="Times New Roman" w:eastAsiaTheme="minorHAnsi" w:hAnsi="Times New Roman" w:cs="Times New Roman"/>
          <w:color w:val="000000"/>
          <w:lang w:eastAsia="en-US"/>
        </w:rPr>
        <w:t>. Si l’enveloppe extérieure n’est pas scellée et marquée comme indiqué aux articles 21.1 et 21.2 Susvisés, l’Autorité Contractante ne sera nullement responsable si l’offre est égarée ou ouverte prématurément.</w:t>
      </w:r>
    </w:p>
    <w:p w14:paraId="33A0E04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DC7F9D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22 : Date et heure limites de dépôt des offres</w:t>
      </w:r>
    </w:p>
    <w:p w14:paraId="3BC8EAA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22.1.</w:t>
      </w:r>
      <w:r w:rsidRPr="005F50DA">
        <w:rPr>
          <w:rFonts w:ascii="Times New Roman" w:eastAsiaTheme="minorHAnsi" w:hAnsi="Times New Roman" w:cs="Times New Roman"/>
          <w:color w:val="000000"/>
          <w:lang w:eastAsia="en-US"/>
        </w:rPr>
        <w:t xml:space="preserve"> Les offres doivent être reçues par l’Autorité Contractante à l’adresse spécifiée à l'article 21.2 du RPAO au plus tard à la date et à l’heure spécifiées dans le Règlement Particulier de l'Appel d'Offres.</w:t>
      </w:r>
    </w:p>
    <w:p w14:paraId="25DFB77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28DB75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22.2</w:t>
      </w:r>
      <w:r w:rsidRPr="005F50DA">
        <w:rPr>
          <w:rFonts w:ascii="Times New Roman" w:eastAsiaTheme="minorHAnsi" w:hAnsi="Times New Roman" w:cs="Times New Roman"/>
          <w:color w:val="00000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61BFEC3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AD5986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23 : Offres hors délai</w:t>
      </w:r>
    </w:p>
    <w:p w14:paraId="0F44778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lastRenderedPageBreak/>
        <w:t>Toute offre parvenue à l’Autorité Contractante après les dates et heure limites fixées pour le dépôt des offres conformément à l’Article 22 du RGAO sera déclarée hors délai et, par conséquent, rejetée</w:t>
      </w:r>
    </w:p>
    <w:p w14:paraId="50A9E376" w14:textId="77777777" w:rsidR="00EE0E58" w:rsidRPr="005F50DA" w:rsidRDefault="00285A17" w:rsidP="0006474B">
      <w:pPr>
        <w:autoSpaceDE w:val="0"/>
        <w:autoSpaceDN w:val="0"/>
        <w:adjustRightInd w:val="0"/>
        <w:spacing w:after="0" w:line="240" w:lineRule="auto"/>
        <w:jc w:val="both"/>
        <w:rPr>
          <w:rFonts w:ascii="Times New Roman" w:eastAsiaTheme="minorHAnsi" w:hAnsi="Times New Roman" w:cs="Times New Roman"/>
          <w:b/>
          <w:bCs/>
          <w:color w:val="FFFFFF"/>
          <w:lang w:eastAsia="en-US"/>
        </w:rPr>
      </w:pPr>
      <w:r w:rsidRPr="005F50DA">
        <w:rPr>
          <w:rFonts w:ascii="Times New Roman" w:eastAsiaTheme="minorHAnsi" w:hAnsi="Times New Roman" w:cs="Times New Roman"/>
          <w:b/>
          <w:bCs/>
          <w:color w:val="FFFFFF"/>
          <w:lang w:eastAsia="en-US"/>
        </w:rPr>
        <w:t>DTAO 32 M</w:t>
      </w:r>
      <w:r w:rsidR="00EE0E58" w:rsidRPr="005F50DA">
        <w:rPr>
          <w:rFonts w:ascii="Times New Roman" w:eastAsiaTheme="minorHAnsi" w:hAnsi="Times New Roman" w:cs="Times New Roman"/>
          <w:b/>
          <w:bCs/>
          <w:color w:val="FFFFFF"/>
          <w:lang w:eastAsia="en-US"/>
        </w:rPr>
        <w:t>archés de travaux 33</w:t>
      </w:r>
    </w:p>
    <w:p w14:paraId="2087FDE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24 : Modification, substitution et retrait des offres</w:t>
      </w:r>
    </w:p>
    <w:p w14:paraId="1C24978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24.1</w:t>
      </w:r>
      <w:r w:rsidRPr="005F50DA">
        <w:rPr>
          <w:rFonts w:ascii="Times New Roman" w:eastAsiaTheme="minorHAnsi" w:hAnsi="Times New Roman" w:cs="Times New Roman"/>
          <w:color w:val="000000"/>
          <w:lang w:eastAsia="en-US"/>
        </w:rPr>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2D6059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7A21D4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24.2</w:t>
      </w:r>
      <w:r w:rsidRPr="005F50DA">
        <w:rPr>
          <w:rFonts w:ascii="Times New Roman" w:eastAsiaTheme="minorHAnsi" w:hAnsi="Times New Roman" w:cs="Times New Roman"/>
          <w:color w:val="000000"/>
          <w:lang w:eastAsia="en-US"/>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1149B39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37C55D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24.3</w:t>
      </w:r>
      <w:r w:rsidRPr="005F50DA">
        <w:rPr>
          <w:rFonts w:ascii="Times New Roman" w:eastAsiaTheme="minorHAnsi" w:hAnsi="Times New Roman" w:cs="Times New Roman"/>
          <w:color w:val="000000"/>
          <w:lang w:eastAsia="en-US"/>
        </w:rPr>
        <w:t>. Les offres dont les Soumissionnaires demandent le retrait en application de l’article 24.1 leur seront retournées sans avoir été ouvertes.</w:t>
      </w:r>
    </w:p>
    <w:p w14:paraId="63F50D3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B08CC1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24.4</w:t>
      </w:r>
      <w:r w:rsidRPr="005F50DA">
        <w:rPr>
          <w:rFonts w:ascii="Times New Roman" w:eastAsiaTheme="minorHAnsi" w:hAnsi="Times New Roman" w:cs="Times New Roman"/>
          <w:color w:val="000000"/>
          <w:lang w:eastAsia="en-US"/>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2B8AC21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5457CA6"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b/>
          <w:bCs/>
        </w:rPr>
      </w:pPr>
      <w:r w:rsidRPr="005F50DA">
        <w:rPr>
          <w:rFonts w:ascii="Times New Roman" w:hAnsi="Times New Roman" w:cs="Times New Roman"/>
          <w:b/>
          <w:bCs/>
        </w:rPr>
        <w:t>E. Ouverture des plis et évaluation des offres</w:t>
      </w:r>
    </w:p>
    <w:p w14:paraId="55CBA2ED"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rPr>
      </w:pPr>
    </w:p>
    <w:p w14:paraId="003647E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25 : Ouverture des plis et recours</w:t>
      </w:r>
    </w:p>
    <w:p w14:paraId="3D71085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25.1</w:t>
      </w:r>
      <w:r w:rsidRPr="005F50DA">
        <w:rPr>
          <w:rFonts w:ascii="Times New Roman" w:eastAsiaTheme="minorHAnsi" w:hAnsi="Times New Roman" w:cs="Times New Roman"/>
          <w:color w:val="000000"/>
          <w:lang w:eastAsia="en-US"/>
        </w:rPr>
        <w:t>. L’ouverture de tous les plis se fait en un temps, toutefois pour les projets complexes notamment ceux ayant fait l’objet d’une procédure de pré-qualification, l’ouverture peut se faire en deux temps.</w:t>
      </w:r>
    </w:p>
    <w:p w14:paraId="3458C30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C3E9CD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1914A26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7A7144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25.2.</w:t>
      </w:r>
      <w:r w:rsidRPr="005F50DA">
        <w:rPr>
          <w:rFonts w:ascii="Times New Roman" w:eastAsiaTheme="minorHAnsi" w:hAnsi="Times New Roman" w:cs="Times New Roman"/>
          <w:color w:val="000000"/>
          <w:lang w:eastAsia="en-US"/>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FC1868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E523B8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25.3</w:t>
      </w:r>
      <w:r w:rsidRPr="005F50DA">
        <w:rPr>
          <w:rFonts w:ascii="Times New Roman" w:eastAsiaTheme="minorHAnsi" w:hAnsi="Times New Roman" w:cs="Times New Roman"/>
          <w:color w:val="000000"/>
          <w:lang w:eastAsia="en-US"/>
        </w:rPr>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63C3D36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A9243B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25.4</w:t>
      </w:r>
      <w:r w:rsidRPr="005F50DA">
        <w:rPr>
          <w:rFonts w:ascii="Times New Roman" w:eastAsiaTheme="minorHAnsi" w:hAnsi="Times New Roman" w:cs="Times New Roman"/>
          <w:color w:val="000000"/>
          <w:lang w:eastAsia="en-US"/>
        </w:rPr>
        <w:t>. Les offres (et les modifications reçues conformément aux dispositions de l'article 24 du RGAO) qui n’ont pas été ouvertes et lues à haute voix durant la séance d’ouverture des plis, quelle qu’en soit la raison, ne seront pas soumises à évaluation.</w:t>
      </w:r>
    </w:p>
    <w:p w14:paraId="083D159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A71B4E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lastRenderedPageBreak/>
        <w:t>25.5</w:t>
      </w:r>
      <w:r w:rsidRPr="005F50DA">
        <w:rPr>
          <w:rFonts w:ascii="Times New Roman" w:eastAsiaTheme="minorHAnsi" w:hAnsi="Times New Roman" w:cs="Times New Roman"/>
          <w:color w:val="000000"/>
          <w:lang w:eastAsia="en-US"/>
        </w:rPr>
        <w:t xml:space="preserve">. Il est établi, séance tenante un procès-verbal d’ouverture des plis qui mentionne la recevabilité des offres, leur régularité administrative, </w:t>
      </w:r>
      <w:r w:rsidRPr="005F50DA">
        <w:rPr>
          <w:rFonts w:ascii="Times New Roman" w:eastAsiaTheme="minorHAnsi" w:hAnsi="Times New Roman" w:cs="Times New Roman"/>
          <w:lang w:eastAsia="en-US"/>
        </w:rPr>
        <w:t>leurs prix, leurs rabais, et leurs délais ainsi que</w:t>
      </w: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lang w:eastAsia="en-US"/>
        </w:rPr>
        <w:t>la composition de la sous- commission d’analyse.</w:t>
      </w: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lang w:eastAsia="en-US"/>
        </w:rPr>
        <w:t>Une copie dudit procès-verbal à laquelle</w:t>
      </w: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lang w:eastAsia="en-US"/>
        </w:rPr>
        <w:t>est annexée la feuille de présence est remise à</w:t>
      </w: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lang w:eastAsia="en-US"/>
        </w:rPr>
        <w:t>tous les participants à la fin de la séance.</w:t>
      </w:r>
    </w:p>
    <w:p w14:paraId="67357EC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A4D33A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25.6.</w:t>
      </w:r>
      <w:r w:rsidRPr="005F50DA">
        <w:rPr>
          <w:rFonts w:ascii="Times New Roman" w:eastAsiaTheme="minorHAnsi" w:hAnsi="Times New Roman" w:cs="Times New Roman"/>
          <w:color w:val="000000"/>
          <w:lang w:eastAsia="en-US"/>
        </w:rPr>
        <w:t xml:space="preserve"> A la fin de chaque séance d’ouverture des plis, le président de la commission met immédiatement à la disposition du point focal désigné par l’organisme chargé de la régulation des Marchés Publics, une copie paraphée des offres des soumissionnaires.</w:t>
      </w:r>
    </w:p>
    <w:p w14:paraId="4EC2FFE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9DF4AC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25.7</w:t>
      </w:r>
      <w:r w:rsidRPr="005F50DA">
        <w:rPr>
          <w:rFonts w:ascii="Times New Roman" w:eastAsiaTheme="minorHAnsi" w:hAnsi="Times New Roman" w:cs="Times New Roman"/>
          <w:color w:val="000000"/>
          <w:lang w:eastAsia="en-US"/>
        </w:rPr>
        <w:t>.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7643BD2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1FBC88B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ED59E9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L’Observateur Indépendant annexe à son rapport, le feuillet qui lui a été remis, assorti des commentaires ou des observations y afférents.</w:t>
      </w:r>
    </w:p>
    <w:p w14:paraId="0431ACA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0B8183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26 : Caractère confidentiel de la procédure</w:t>
      </w:r>
    </w:p>
    <w:p w14:paraId="3185E89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26.1</w:t>
      </w:r>
      <w:r w:rsidRPr="005F50DA">
        <w:rPr>
          <w:rFonts w:ascii="Times New Roman" w:eastAsiaTheme="minorHAnsi" w:hAnsi="Times New Roman" w:cs="Times New Roman"/>
          <w:color w:val="000000"/>
          <w:lang w:eastAsia="en-US"/>
        </w:rPr>
        <w:t>.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939F22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F0BB81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26.2</w:t>
      </w:r>
      <w:r w:rsidRPr="005F50DA">
        <w:rPr>
          <w:rFonts w:ascii="Times New Roman" w:eastAsiaTheme="minorHAnsi" w:hAnsi="Times New Roman" w:cs="Times New Roman"/>
          <w:color w:val="000000"/>
          <w:lang w:eastAsia="en-US"/>
        </w:rPr>
        <w:t>. Toute tentative faite par un soumissionnaire pour influencer la Commission de Passation des Marchés ou la Sous-commission d’Analyse dans l’évaluation des offres ou l’Autorité Contractante dans la décision d’attribution peut entraîner le rejet de son offre.</w:t>
      </w:r>
    </w:p>
    <w:p w14:paraId="3FA14A0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9A0DC6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26.3</w:t>
      </w:r>
      <w:r w:rsidRPr="005F50DA">
        <w:rPr>
          <w:rFonts w:ascii="Times New Roman" w:eastAsiaTheme="minorHAnsi" w:hAnsi="Times New Roman" w:cs="Times New Roman"/>
          <w:color w:val="000000"/>
          <w:lang w:eastAsia="en-US"/>
        </w:rPr>
        <w:t>. Nonobstant les dispositions de l’alinéa 26.2, entre l’ouverture des plis et l’attribution du marché, si un soumissionnaire souhaite entrer en contact avec l’Autorité Contractante pour des motifs ayant trait à son offre, il devra le faire par écrit.</w:t>
      </w:r>
    </w:p>
    <w:p w14:paraId="1B35608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27 : Eclaircissements sur les offres et contacts avec l’Autorité Contractante</w:t>
      </w:r>
    </w:p>
    <w:p w14:paraId="69C4B21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27.1</w:t>
      </w:r>
      <w:r w:rsidRPr="005F50DA">
        <w:rPr>
          <w:rFonts w:ascii="Times New Roman" w:eastAsiaTheme="minorHAnsi" w:hAnsi="Times New Roman" w:cs="Times New Roman"/>
          <w:color w:val="000000"/>
          <w:lang w:eastAsia="en-US"/>
        </w:rPr>
        <w:t>.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39F2270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9CF1FB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27.2</w:t>
      </w:r>
      <w:r w:rsidRPr="005F50DA">
        <w:rPr>
          <w:rFonts w:ascii="Times New Roman" w:eastAsiaTheme="minorHAnsi" w:hAnsi="Times New Roman" w:cs="Times New Roman"/>
          <w:color w:val="000000"/>
          <w:lang w:eastAsia="en-US"/>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3A016F5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419936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28 : Détermination de la conformité des offres</w:t>
      </w:r>
    </w:p>
    <w:p w14:paraId="4439C49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28.1.</w:t>
      </w:r>
      <w:r w:rsidRPr="005F50DA">
        <w:rPr>
          <w:rFonts w:ascii="Times New Roman" w:eastAsiaTheme="minorHAnsi" w:hAnsi="Times New Roman" w:cs="Times New Roman"/>
          <w:color w:val="00000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737C8B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21B277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28.2</w:t>
      </w:r>
      <w:r w:rsidRPr="005F50DA">
        <w:rPr>
          <w:rFonts w:ascii="Times New Roman" w:eastAsiaTheme="minorHAnsi" w:hAnsi="Times New Roman" w:cs="Times New Roman"/>
          <w:color w:val="000000"/>
          <w:lang w:eastAsia="en-US"/>
        </w:rPr>
        <w:t>. La Sous-commission d’analyse déterminera si l’offre est conforme pour l’essentiel aux dispositions du Dossier d’Appel d’Offres en se basant sur son contenu sans avoir recours à des éléments de preuve extrinsèques.</w:t>
      </w:r>
    </w:p>
    <w:p w14:paraId="56C5A8C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7E84B4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28.3</w:t>
      </w:r>
      <w:r w:rsidRPr="005F50DA">
        <w:rPr>
          <w:rFonts w:ascii="Times New Roman" w:eastAsiaTheme="minorHAnsi" w:hAnsi="Times New Roman" w:cs="Times New Roman"/>
          <w:color w:val="00000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14:paraId="259DE2F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 Affecte sensiblement l’étendue, la qualité ou la réalisation des Travaux ;</w:t>
      </w:r>
    </w:p>
    <w:p w14:paraId="3518689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471E47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lastRenderedPageBreak/>
        <w:t>ii. Limite sensiblement, en contradiction avec le Dossier d’Appel d’Offres, les droits de l’Autorité Contractante ou ses obligations au titre du Marché ;</w:t>
      </w:r>
    </w:p>
    <w:p w14:paraId="2056812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1A45E9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iii. Est telle que sa correction affecterait injustement la compétitivité des autres soumissionnaires qui ont présenté des offres conformes pour l’essentiel au Dossier d’Appel d’Offres.</w:t>
      </w:r>
    </w:p>
    <w:p w14:paraId="09CCFED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FFFFFF"/>
          <w:lang w:eastAsia="en-US"/>
        </w:rPr>
      </w:pPr>
      <w:r w:rsidRPr="005F50DA">
        <w:rPr>
          <w:rFonts w:ascii="Times New Roman" w:eastAsiaTheme="minorHAnsi" w:hAnsi="Times New Roman" w:cs="Times New Roman"/>
          <w:b/>
          <w:bCs/>
          <w:color w:val="FFFFFF"/>
          <w:lang w:eastAsia="en-US"/>
        </w:rPr>
        <w:t>DTAO 34 Marchés de travaux</w:t>
      </w:r>
    </w:p>
    <w:p w14:paraId="1859B5A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28.4</w:t>
      </w:r>
      <w:r w:rsidRPr="005F50DA">
        <w:rPr>
          <w:rFonts w:ascii="Times New Roman" w:eastAsiaTheme="minorHAnsi" w:hAnsi="Times New Roman" w:cs="Times New Roman"/>
          <w:color w:val="000000"/>
          <w:lang w:eastAsia="en-US"/>
        </w:rPr>
        <w:t>. Si une offre n’est pas conforme pour l’essentiel, elle sera écartée par la Commission des Marchés Compétente et ne pourra être par la suite rendue conforme.</w:t>
      </w:r>
    </w:p>
    <w:p w14:paraId="449BAEC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38DB91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28.5</w:t>
      </w:r>
      <w:r w:rsidRPr="005F50DA">
        <w:rPr>
          <w:rFonts w:ascii="Times New Roman" w:eastAsiaTheme="minorHAnsi" w:hAnsi="Times New Roman" w:cs="Times New Roman"/>
          <w:color w:val="000000"/>
          <w:lang w:eastAsia="en-US"/>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0F02F0F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EE3EBE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29 : Qualification du soumissionnaire</w:t>
      </w:r>
    </w:p>
    <w:p w14:paraId="08DD0C0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322402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404F8E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30 : Correction des erreurs</w:t>
      </w:r>
    </w:p>
    <w:p w14:paraId="7DCEA29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30.1</w:t>
      </w:r>
      <w:r w:rsidRPr="005F50DA">
        <w:rPr>
          <w:rFonts w:ascii="Times New Roman" w:eastAsiaTheme="minorHAnsi" w:hAnsi="Times New Roman" w:cs="Times New Roman"/>
          <w:color w:val="000000"/>
          <w:lang w:eastAsia="en-US"/>
        </w:rPr>
        <w:t>. La Sous-commission d’analyse vérifiera les offres reconnues conformes pour l’essentiel au Dossier d’Appel d’Offres pour en rectifier les erreurs de calcul éventuelles. La sous- commission d’analyse corrigera les erreurs de la façon suivante :</w:t>
      </w:r>
    </w:p>
    <w:p w14:paraId="7B407CD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402BD1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 S’il y a contradiction entre le prix unitaire et le prix total obtenu en multipliant le prix unitaire par les quantités, le prix unitaire fera foi et le prix total sera corrigé, à moins que, de l’avis de la Sous-commission</w:t>
      </w:r>
    </w:p>
    <w:p w14:paraId="281D0BF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d’analyse, la virgule des décimales du prix unitaire soit manifestement mal placée, auquel cas le prix total indiqué prévaudra et le prix unitaire sera corrigé ;</w:t>
      </w:r>
    </w:p>
    <w:p w14:paraId="7D61299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38599C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 Si le total obtenu par addition ou soustraction des sous totaux n’est pas exact, les sous totaux feront foi et le total sera corrigé ;</w:t>
      </w:r>
    </w:p>
    <w:p w14:paraId="0768BD4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8316AA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7AD4CB0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07CAC6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30.2.</w:t>
      </w:r>
      <w:r w:rsidRPr="005F50DA">
        <w:rPr>
          <w:rFonts w:ascii="Times New Roman" w:eastAsiaTheme="minorHAnsi" w:hAnsi="Times New Roman" w:cs="Times New Roman"/>
          <w:color w:val="00000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14:paraId="59EE800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DB23E2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30.3</w:t>
      </w:r>
      <w:r w:rsidRPr="005F50DA">
        <w:rPr>
          <w:rFonts w:ascii="Times New Roman" w:eastAsiaTheme="minorHAnsi" w:hAnsi="Times New Roman" w:cs="Times New Roman"/>
          <w:color w:val="000000"/>
          <w:lang w:eastAsia="en-US"/>
        </w:rPr>
        <w:t>. Si le Soumissionnaire ayant présenté l’offre évaluée la moins-</w:t>
      </w:r>
      <w:proofErr w:type="spellStart"/>
      <w:r w:rsidRPr="005F50DA">
        <w:rPr>
          <w:rFonts w:ascii="Times New Roman" w:eastAsiaTheme="minorHAnsi" w:hAnsi="Times New Roman" w:cs="Times New Roman"/>
          <w:color w:val="000000"/>
          <w:lang w:eastAsia="en-US"/>
        </w:rPr>
        <w:t>disante</w:t>
      </w:r>
      <w:proofErr w:type="spellEnd"/>
      <w:r w:rsidRPr="005F50DA">
        <w:rPr>
          <w:rFonts w:ascii="Times New Roman" w:eastAsiaTheme="minorHAnsi" w:hAnsi="Times New Roman" w:cs="Times New Roman"/>
          <w:color w:val="000000"/>
          <w:lang w:eastAsia="en-US"/>
        </w:rPr>
        <w:t>, n’accepte pas les corrections</w:t>
      </w:r>
    </w:p>
    <w:p w14:paraId="2A06F4B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apportées, son offre sera écartée et sa garantie pourra être saisie.</w:t>
      </w:r>
    </w:p>
    <w:p w14:paraId="67E72A8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A578EA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31 : Conversion en une seule monnaie</w:t>
      </w:r>
    </w:p>
    <w:p w14:paraId="7C078D8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31.1</w:t>
      </w:r>
      <w:r w:rsidRPr="005F50DA">
        <w:rPr>
          <w:rFonts w:ascii="Times New Roman" w:eastAsiaTheme="minorHAnsi" w:hAnsi="Times New Roman" w:cs="Times New Roman"/>
          <w:color w:val="000000"/>
          <w:lang w:eastAsia="en-US"/>
        </w:rPr>
        <w:t>. Pour faciliter l’évaluation et la comparaison des offres, la sous-commission d’analyse convertira les prix des offres exprimés dans les diverses monnaies dans lesquelles le montant de l’offre est payable en francs CFA.</w:t>
      </w:r>
    </w:p>
    <w:p w14:paraId="48CE5CF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FD194F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31.2</w:t>
      </w:r>
      <w:r w:rsidRPr="005F50DA">
        <w:rPr>
          <w:rFonts w:ascii="Times New Roman" w:eastAsiaTheme="minorHAnsi" w:hAnsi="Times New Roman" w:cs="Times New Roman"/>
          <w:color w:val="000000"/>
          <w:lang w:eastAsia="en-US"/>
        </w:rPr>
        <w:t>. La conversion se fera en utilisant le cours vendeur fixé par la Banque des Etats de l’Afrique Centrale (BEAC), dans les conditions définies par le RPAO.</w:t>
      </w:r>
    </w:p>
    <w:p w14:paraId="164BF59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B1A388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32 : Evaluation et comparaison des offres au plan financier</w:t>
      </w:r>
    </w:p>
    <w:p w14:paraId="37F6E77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32.1.</w:t>
      </w:r>
      <w:r w:rsidRPr="005F50DA">
        <w:rPr>
          <w:rFonts w:ascii="Times New Roman" w:eastAsiaTheme="minorHAnsi" w:hAnsi="Times New Roman" w:cs="Times New Roman"/>
          <w:color w:val="000000"/>
          <w:lang w:eastAsia="en-US"/>
        </w:rPr>
        <w:t xml:space="preserve"> Seules les offres reconnues conformes, selon les dispositions de l’article 28 du RGAO, seront évaluées et comparées par la Sous- commission d’analyse.</w:t>
      </w:r>
    </w:p>
    <w:p w14:paraId="1619724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940F4C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32.2</w:t>
      </w:r>
      <w:r w:rsidRPr="005F50DA">
        <w:rPr>
          <w:rFonts w:ascii="Times New Roman" w:eastAsiaTheme="minorHAnsi" w:hAnsi="Times New Roman" w:cs="Times New Roman"/>
          <w:color w:val="000000"/>
          <w:lang w:eastAsia="en-US"/>
        </w:rPr>
        <w:t>. En évaluant les offres, la sous-commission déterminera pour chaque offre le montant évalué de l’offre en rectifiant son montant comme suit :</w:t>
      </w:r>
    </w:p>
    <w:p w14:paraId="7BFBC6A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5016D6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 En corrigeant toute erreur éventuelle conformément aux dispositions de l’article 30.2 du RGAO ;</w:t>
      </w:r>
    </w:p>
    <w:p w14:paraId="22CFF09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E4DFD0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lastRenderedPageBreak/>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0F1523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4EB927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 En convertissant en une seule monnaie le montant résultant des rectifications (a) et (b) ci-dessus, conformément aux dispositions de l’article 31.2 du RGAO ;</w:t>
      </w:r>
    </w:p>
    <w:p w14:paraId="4C5EEFE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126DA8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 En ajustant de façon appropriée, sur des bases techniques ou financières, toute autre modification, divergence ou réserve quantifiable ;</w:t>
      </w:r>
    </w:p>
    <w:p w14:paraId="7A9AEDF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4A83D7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e. En prenant en considération les différents délais d’exécution proposés par les soumissionnaires, s’ils sont autorisés par le RPAO ;</w:t>
      </w:r>
    </w:p>
    <w:p w14:paraId="654A567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FE31BF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f. Le cas échéant, conformément aux dispositions de l’article 13.2 du RGAO et du RPAO, en appliquant les remises offertes par le Soumissionnaire pour l’attribution de plus d’un lot, si cet appel d’offres est lancé simultanément pour plusieurs lots.</w:t>
      </w:r>
    </w:p>
    <w:p w14:paraId="76B3E62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E91853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14:paraId="5FB166F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3C85B5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32.3</w:t>
      </w:r>
      <w:r w:rsidRPr="005F50DA">
        <w:rPr>
          <w:rFonts w:ascii="Times New Roman" w:eastAsiaTheme="minorHAnsi" w:hAnsi="Times New Roman" w:cs="Times New Roman"/>
          <w:lang w:eastAsia="en-US"/>
        </w:rPr>
        <w:t>. L’effet estimé des formules de révision des prix figurant dans les CCAG et CCAP, appliquées durant la période d’exécution du Marché, ne sera pas pris en considération lors de l’évaluation des offres.</w:t>
      </w:r>
    </w:p>
    <w:p w14:paraId="2865D0C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506716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32.4</w:t>
      </w:r>
      <w:r w:rsidRPr="005F50DA">
        <w:rPr>
          <w:rFonts w:ascii="Times New Roman" w:eastAsiaTheme="minorHAnsi" w:hAnsi="Times New Roman" w:cs="Times New Roman"/>
          <w:lang w:eastAsia="en-US"/>
        </w:rPr>
        <w:t>. Si l’offre évaluée la moins-</w:t>
      </w:r>
      <w:proofErr w:type="spellStart"/>
      <w:r w:rsidRPr="005F50DA">
        <w:rPr>
          <w:rFonts w:ascii="Times New Roman" w:eastAsiaTheme="minorHAnsi" w:hAnsi="Times New Roman" w:cs="Times New Roman"/>
          <w:lang w:eastAsia="en-US"/>
        </w:rPr>
        <w:t>disante</w:t>
      </w:r>
      <w:proofErr w:type="spellEnd"/>
      <w:r w:rsidRPr="005F50DA">
        <w:rPr>
          <w:rFonts w:ascii="Times New Roman" w:eastAsiaTheme="minorHAnsi" w:hAnsi="Times New Roman" w:cs="Times New Roman"/>
          <w:lang w:eastAsia="en-US"/>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433853F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2FA916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33 : Préférence accordée aux soumissionnaires nationaux</w:t>
      </w:r>
    </w:p>
    <w:p w14:paraId="41AA339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Les entrepreneurs nationaux bénéficient d’une marge de préférence nationale telle que prévue par le Code des Marchés Publics aux fins d’évaluation des offres.</w:t>
      </w:r>
    </w:p>
    <w:p w14:paraId="39898FF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D645FA6" w14:textId="77777777" w:rsidR="00EE0E58" w:rsidRPr="005F50DA" w:rsidRDefault="00EE0E58" w:rsidP="0006474B">
      <w:pPr>
        <w:widowControl w:val="0"/>
        <w:autoSpaceDE w:val="0"/>
        <w:autoSpaceDN w:val="0"/>
        <w:adjustRightInd w:val="0"/>
        <w:spacing w:after="0" w:line="240" w:lineRule="auto"/>
        <w:ind w:right="3661"/>
        <w:jc w:val="both"/>
        <w:rPr>
          <w:rFonts w:ascii="Times New Roman" w:hAnsi="Times New Roman" w:cs="Times New Roman"/>
          <w:b/>
          <w:bCs/>
        </w:rPr>
      </w:pPr>
      <w:r w:rsidRPr="005F50DA">
        <w:rPr>
          <w:rFonts w:ascii="Times New Roman" w:hAnsi="Times New Roman" w:cs="Times New Roman"/>
          <w:b/>
          <w:bCs/>
        </w:rPr>
        <w:t>F. Attribution du</w:t>
      </w:r>
      <w:r w:rsidRPr="005F50DA">
        <w:rPr>
          <w:rFonts w:ascii="Times New Roman" w:hAnsi="Times New Roman" w:cs="Times New Roman"/>
          <w:b/>
          <w:bCs/>
          <w:spacing w:val="9"/>
        </w:rPr>
        <w:t xml:space="preserve"> ma</w:t>
      </w:r>
      <w:r w:rsidRPr="005F50DA">
        <w:rPr>
          <w:rFonts w:ascii="Times New Roman" w:hAnsi="Times New Roman" w:cs="Times New Roman"/>
          <w:b/>
          <w:bCs/>
        </w:rPr>
        <w:t>rché</w:t>
      </w:r>
    </w:p>
    <w:p w14:paraId="3EB6659B" w14:textId="77777777" w:rsidR="00EE0E58" w:rsidRPr="005F50DA" w:rsidRDefault="00EE0E58" w:rsidP="0006474B">
      <w:pPr>
        <w:widowControl w:val="0"/>
        <w:autoSpaceDE w:val="0"/>
        <w:autoSpaceDN w:val="0"/>
        <w:adjustRightInd w:val="0"/>
        <w:spacing w:after="0" w:line="240" w:lineRule="auto"/>
        <w:ind w:right="3661"/>
        <w:jc w:val="both"/>
        <w:rPr>
          <w:rFonts w:ascii="Times New Roman" w:hAnsi="Times New Roman" w:cs="Times New Roman"/>
          <w:b/>
          <w:bCs/>
        </w:rPr>
      </w:pPr>
    </w:p>
    <w:p w14:paraId="7664C05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34 : Attribution</w:t>
      </w:r>
    </w:p>
    <w:p w14:paraId="12341CC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34.1</w:t>
      </w:r>
      <w:r w:rsidRPr="005F50DA">
        <w:rPr>
          <w:rFonts w:ascii="Times New Roman" w:eastAsiaTheme="minorHAnsi" w:hAnsi="Times New Roman" w:cs="Times New Roman"/>
          <w:color w:val="000000"/>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5F50DA">
        <w:rPr>
          <w:rFonts w:ascii="Times New Roman" w:eastAsiaTheme="minorHAnsi" w:hAnsi="Times New Roman" w:cs="Times New Roman"/>
          <w:color w:val="000000"/>
          <w:lang w:eastAsia="en-US"/>
        </w:rPr>
        <w:t>disante</w:t>
      </w:r>
      <w:proofErr w:type="spellEnd"/>
      <w:r w:rsidRPr="005F50DA">
        <w:rPr>
          <w:rFonts w:ascii="Times New Roman" w:eastAsiaTheme="minorHAnsi" w:hAnsi="Times New Roman" w:cs="Times New Roman"/>
          <w:color w:val="000000"/>
          <w:lang w:eastAsia="en-US"/>
        </w:rPr>
        <w:t xml:space="preserve"> en incluant le cas échéant les remises proposés.</w:t>
      </w:r>
    </w:p>
    <w:p w14:paraId="743FECD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36E781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34.2</w:t>
      </w:r>
      <w:r w:rsidRPr="005F50DA">
        <w:rPr>
          <w:rFonts w:ascii="Times New Roman" w:eastAsiaTheme="minorHAnsi" w:hAnsi="Times New Roman" w:cs="Times New Roman"/>
          <w:color w:val="000000"/>
          <w:lang w:eastAsia="en-US"/>
        </w:rPr>
        <w:t xml:space="preserve">. Si, selon l’Article 13.2 du RGAO, l’appel d’offres porte sur plusieurs lots, l’offre la moins </w:t>
      </w:r>
      <w:proofErr w:type="spellStart"/>
      <w:r w:rsidRPr="005F50DA">
        <w:rPr>
          <w:rFonts w:ascii="Times New Roman" w:eastAsiaTheme="minorHAnsi" w:hAnsi="Times New Roman" w:cs="Times New Roman"/>
          <w:color w:val="000000"/>
          <w:lang w:eastAsia="en-US"/>
        </w:rPr>
        <w:t>disante</w:t>
      </w:r>
      <w:proofErr w:type="spellEnd"/>
      <w:r w:rsidRPr="005F50DA">
        <w:rPr>
          <w:rFonts w:ascii="Times New Roman" w:eastAsiaTheme="minorHAnsi" w:hAnsi="Times New Roman" w:cs="Times New Roman"/>
          <w:color w:val="000000"/>
          <w:lang w:eastAsia="en-US"/>
        </w:rPr>
        <w:t xml:space="preserve"> sera déterminée en évaluant ce marché en liaison avec les autres lots à attribuer concurremment, en prenant en compte les remises offertes par les soumissionnaires en cas d’attribution de plus d’un lot.</w:t>
      </w:r>
    </w:p>
    <w:p w14:paraId="5002890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C5007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34.3</w:t>
      </w:r>
      <w:r w:rsidRPr="005F50DA">
        <w:rPr>
          <w:rFonts w:ascii="Times New Roman" w:eastAsiaTheme="minorHAnsi" w:hAnsi="Times New Roman" w:cs="Times New Roman"/>
          <w:color w:val="000000"/>
          <w:lang w:eastAsia="en-US"/>
        </w:rPr>
        <w:t xml:space="preserve"> Toute attribution des marchés de Travaux se fait au Soumissionnaire remplissant les capacités techniques et financières requises résultant des critères d’évaluation et présentant l’offre évaluée la moins-</w:t>
      </w:r>
      <w:proofErr w:type="spellStart"/>
      <w:r w:rsidRPr="005F50DA">
        <w:rPr>
          <w:rFonts w:ascii="Times New Roman" w:eastAsiaTheme="minorHAnsi" w:hAnsi="Times New Roman" w:cs="Times New Roman"/>
          <w:color w:val="000000"/>
          <w:lang w:eastAsia="en-US"/>
        </w:rPr>
        <w:t>disante</w:t>
      </w:r>
      <w:proofErr w:type="spellEnd"/>
      <w:r w:rsidRPr="005F50DA">
        <w:rPr>
          <w:rFonts w:ascii="Times New Roman" w:eastAsiaTheme="minorHAnsi" w:hAnsi="Times New Roman" w:cs="Times New Roman"/>
          <w:color w:val="000000"/>
          <w:lang w:eastAsia="en-US"/>
        </w:rPr>
        <w:t>.</w:t>
      </w:r>
    </w:p>
    <w:p w14:paraId="7535A19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584FEA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35 : Droit de l’Autorité Contractante de déclarer un Appel d’Offres infructueux ou d’annuler une procédure</w:t>
      </w:r>
    </w:p>
    <w:p w14:paraId="7A2A8D4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4D7BE97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5B8451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36 : Notification de l’attribution du marché</w:t>
      </w:r>
    </w:p>
    <w:p w14:paraId="293F221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lastRenderedPageBreak/>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l’Entrepreneur</w:t>
      </w:r>
    </w:p>
    <w:p w14:paraId="760B1ED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au titre de l’exécution des travaux et le délai d’exécution.</w:t>
      </w:r>
    </w:p>
    <w:p w14:paraId="23AC476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33BED9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37 : Publication des résultats d’attribution du marché et recours</w:t>
      </w:r>
    </w:p>
    <w:p w14:paraId="4D16BC6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14:paraId="7C45BF1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37.1</w:t>
      </w:r>
      <w:r w:rsidRPr="005F50DA">
        <w:rPr>
          <w:rFonts w:ascii="Times New Roman" w:eastAsiaTheme="minorHAnsi" w:hAnsi="Times New Roman" w:cs="Times New Roman"/>
          <w:color w:val="000000"/>
          <w:lang w:eastAsia="en-US"/>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1AC1884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D954C2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37.2</w:t>
      </w:r>
      <w:r w:rsidRPr="005F50DA">
        <w:rPr>
          <w:rFonts w:ascii="Times New Roman" w:eastAsiaTheme="minorHAnsi" w:hAnsi="Times New Roman" w:cs="Times New Roman"/>
          <w:color w:val="000000"/>
          <w:lang w:eastAsia="en-US"/>
        </w:rPr>
        <w:t>. L’Autorité Contractante est tenue de communiquer les motifs de rejet des offres des soumissionnaires concernés qui en font la demande.</w:t>
      </w:r>
    </w:p>
    <w:p w14:paraId="3398526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59D52F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lang w:eastAsia="en-US"/>
        </w:rPr>
        <w:t>37.3.</w:t>
      </w:r>
      <w:r w:rsidRPr="005F50DA">
        <w:rPr>
          <w:rFonts w:ascii="Times New Roman" w:eastAsiaTheme="minorHAnsi" w:hAnsi="Times New Roman" w:cs="Times New Roman"/>
          <w:lang w:eastAsia="en-US"/>
        </w:rPr>
        <w:t xml:space="preserve"> Après la publication du résultat de l’attribution, les offres non retirées dans un délai maximal de quinze (15) jours seront détruites, sans qu’il y ait lieu à réclamation, à l’exception de l’exem</w:t>
      </w:r>
      <w:r w:rsidRPr="005F50DA">
        <w:rPr>
          <w:rFonts w:ascii="Times New Roman" w:eastAsiaTheme="minorHAnsi" w:hAnsi="Times New Roman" w:cs="Times New Roman"/>
          <w:color w:val="000000"/>
          <w:lang w:eastAsia="en-US"/>
        </w:rPr>
        <w:t>plaire destiné à l’organisme chargé de la régulation</w:t>
      </w:r>
      <w:r w:rsidRPr="005F50DA">
        <w:rPr>
          <w:rFonts w:ascii="Times New Roman" w:eastAsiaTheme="minorHAnsi" w:hAnsi="Times New Roman" w:cs="Times New Roman"/>
          <w:lang w:eastAsia="en-US"/>
        </w:rPr>
        <w:t xml:space="preserve"> </w:t>
      </w:r>
      <w:r w:rsidRPr="005F50DA">
        <w:rPr>
          <w:rFonts w:ascii="Times New Roman" w:eastAsiaTheme="minorHAnsi" w:hAnsi="Times New Roman" w:cs="Times New Roman"/>
          <w:color w:val="000000"/>
          <w:lang w:eastAsia="en-US"/>
        </w:rPr>
        <w:t>des marchés publics.</w:t>
      </w:r>
    </w:p>
    <w:p w14:paraId="2F85A88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59E024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37.4</w:t>
      </w:r>
      <w:r w:rsidRPr="005F50DA">
        <w:rPr>
          <w:rFonts w:ascii="Times New Roman" w:eastAsiaTheme="minorHAnsi" w:hAnsi="Times New Roman" w:cs="Times New Roman"/>
          <w:color w:val="000000"/>
          <w:lang w:eastAsia="en-US"/>
        </w:rPr>
        <w:t>. En cas de recours, il doit être adressé à l’Autorité chargée des Marchés publics, avec copies à l’Agence de Régulation des Marchés Publics, à l’Autorité Contractante et au Président de ladite</w:t>
      </w:r>
    </w:p>
    <w:p w14:paraId="09C9439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Commission. Il doit intervenir dans un délai maximum de cinq (05) jours ouvrables après la publication des résultats.</w:t>
      </w:r>
    </w:p>
    <w:p w14:paraId="0932D8B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EB19F2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38 : Signature du marché</w:t>
      </w:r>
    </w:p>
    <w:p w14:paraId="7F347D5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38.1</w:t>
      </w:r>
      <w:r w:rsidRPr="005F50DA">
        <w:rPr>
          <w:rFonts w:ascii="Times New Roman" w:eastAsiaTheme="minorHAnsi" w:hAnsi="Times New Roman" w:cs="Times New Roman"/>
          <w:color w:val="000000"/>
          <w:lang w:eastAsia="en-US"/>
        </w:rPr>
        <w:t>. Après publication des résultats, le projet de marché souscrit par l’attributaire est soumis à la Commission de Passation des Marchés compétente pour examen et avis, et le cas échéant, au visa préalable du Ministre en charge des Marchés publics.</w:t>
      </w:r>
    </w:p>
    <w:p w14:paraId="1BB9D73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38213A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38.2</w:t>
      </w:r>
      <w:r w:rsidRPr="005F50DA">
        <w:rPr>
          <w:rFonts w:ascii="Times New Roman" w:eastAsiaTheme="minorHAnsi" w:hAnsi="Times New Roman" w:cs="Times New Roman"/>
          <w:color w:val="000000"/>
          <w:lang w:eastAsia="en-US"/>
        </w:rPr>
        <w:t>.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7038A9C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8D56B3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38.3</w:t>
      </w:r>
      <w:r w:rsidRPr="005F50DA">
        <w:rPr>
          <w:rFonts w:ascii="Times New Roman" w:eastAsiaTheme="minorHAnsi" w:hAnsi="Times New Roman" w:cs="Times New Roman"/>
          <w:color w:val="000000"/>
          <w:lang w:eastAsia="en-US"/>
        </w:rPr>
        <w:t>. Le marché doit être notifié à son titulaire dans les cinq (5) jours qui suivent la date de sa signature.</w:t>
      </w:r>
    </w:p>
    <w:p w14:paraId="3E7FF56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DF7308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39 : Cautionnement définitif</w:t>
      </w:r>
    </w:p>
    <w:p w14:paraId="1F0CEA3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39.1</w:t>
      </w:r>
      <w:r w:rsidRPr="005F50DA">
        <w:rPr>
          <w:rFonts w:ascii="Times New Roman" w:eastAsiaTheme="minorHAnsi" w:hAnsi="Times New Roman" w:cs="Times New Roman"/>
          <w:color w:val="000000"/>
          <w:lang w:eastAsia="en-US"/>
        </w:rPr>
        <w:t>. Dans les vingt (20) jours suivant la notification du marché par l’Autorité Contractante, l’entrepreneur fournira au Maître d’Ouvrage un cautionnement garantissant l’exécution intégrale des travaux.</w:t>
      </w:r>
    </w:p>
    <w:p w14:paraId="4D82AEB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974FDF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39.2</w:t>
      </w:r>
      <w:r w:rsidRPr="005F50DA">
        <w:rPr>
          <w:rFonts w:ascii="Times New Roman" w:eastAsiaTheme="minorHAnsi" w:hAnsi="Times New Roman" w:cs="Times New Roman"/>
          <w:color w:val="000000"/>
          <w:lang w:eastAsia="en-US"/>
        </w:rPr>
        <w:t>.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0840C18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74C4F9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39.3</w:t>
      </w:r>
      <w:r w:rsidRPr="005F50DA">
        <w:rPr>
          <w:rFonts w:ascii="Times New Roman" w:eastAsiaTheme="minorHAnsi" w:hAnsi="Times New Roman" w:cs="Times New Roman"/>
          <w:color w:val="000000"/>
          <w:lang w:eastAsia="en-US"/>
        </w:rPr>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0596835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A39638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39.4.</w:t>
      </w:r>
      <w:r w:rsidRPr="005F50DA">
        <w:rPr>
          <w:rFonts w:ascii="Times New Roman" w:eastAsiaTheme="minorHAnsi" w:hAnsi="Times New Roman" w:cs="Times New Roman"/>
          <w:color w:val="000000"/>
          <w:lang w:eastAsia="en-US"/>
        </w:rPr>
        <w:t xml:space="preserve"> L’absence de production du cautionnement définitif dans les délais prescrits est susceptible de donner lieu à la résiliation du marché dans les conditions prévues dans le CCAG</w:t>
      </w:r>
    </w:p>
    <w:p w14:paraId="06ABA0AA" w14:textId="77777777" w:rsidR="00EE0E58" w:rsidRPr="005F50DA" w:rsidRDefault="00EE0E58" w:rsidP="0006474B">
      <w:pPr>
        <w:spacing w:after="0" w:line="240" w:lineRule="auto"/>
        <w:jc w:val="both"/>
        <w:rPr>
          <w:rFonts w:ascii="Times New Roman" w:eastAsia="Times New Roman" w:hAnsi="Times New Roman" w:cs="Times New Roman"/>
          <w:b/>
          <w:u w:val="single"/>
        </w:rPr>
      </w:pPr>
      <w:r w:rsidRPr="005F50DA">
        <w:rPr>
          <w:rFonts w:ascii="Times New Roman" w:eastAsiaTheme="minorHAnsi" w:hAnsi="Times New Roman" w:cs="Times New Roman"/>
          <w:b/>
          <w:bCs/>
          <w:color w:val="FFFFFF"/>
          <w:lang w:eastAsia="en-US"/>
        </w:rPr>
        <w:t>37</w:t>
      </w:r>
    </w:p>
    <w:p w14:paraId="013F47D8" w14:textId="77777777" w:rsidR="00EE0E58" w:rsidRPr="005F50DA" w:rsidRDefault="00EE0E58" w:rsidP="0006474B">
      <w:pPr>
        <w:spacing w:after="0" w:line="240" w:lineRule="auto"/>
        <w:jc w:val="both"/>
        <w:rPr>
          <w:rFonts w:ascii="Times New Roman" w:eastAsia="Times New Roman" w:hAnsi="Times New Roman" w:cs="Times New Roman"/>
          <w:b/>
          <w:u w:val="single"/>
        </w:rPr>
      </w:pPr>
    </w:p>
    <w:p w14:paraId="73B3D1C7" w14:textId="77777777" w:rsidR="00EE0E58" w:rsidRPr="005F50DA" w:rsidRDefault="00EE0E58" w:rsidP="0006474B">
      <w:pPr>
        <w:spacing w:after="0" w:line="240" w:lineRule="auto"/>
        <w:jc w:val="both"/>
        <w:rPr>
          <w:rFonts w:ascii="Times New Roman" w:eastAsia="Times New Roman" w:hAnsi="Times New Roman" w:cs="Times New Roman"/>
          <w:b/>
          <w:u w:val="single"/>
        </w:rPr>
      </w:pPr>
    </w:p>
    <w:p w14:paraId="5483B4DB" w14:textId="77777777" w:rsidR="00EE0E58" w:rsidRPr="005F50DA" w:rsidRDefault="00EE0E58" w:rsidP="0006474B">
      <w:pPr>
        <w:spacing w:after="0" w:line="240" w:lineRule="auto"/>
        <w:jc w:val="both"/>
        <w:rPr>
          <w:rFonts w:ascii="Times New Roman" w:eastAsia="Times New Roman" w:hAnsi="Times New Roman" w:cs="Times New Roman"/>
          <w:b/>
          <w:u w:val="single"/>
        </w:rPr>
      </w:pPr>
    </w:p>
    <w:p w14:paraId="5BBE1AC9" w14:textId="77777777" w:rsidR="00EE0E58" w:rsidRPr="005F50DA" w:rsidRDefault="00EE0E58" w:rsidP="0006474B">
      <w:pPr>
        <w:spacing w:after="0" w:line="240" w:lineRule="auto"/>
        <w:jc w:val="both"/>
        <w:rPr>
          <w:rFonts w:ascii="Times New Roman" w:eastAsia="Times New Roman" w:hAnsi="Times New Roman" w:cs="Times New Roman"/>
          <w:b/>
          <w:u w:val="single"/>
        </w:rPr>
      </w:pPr>
    </w:p>
    <w:p w14:paraId="27167A12" w14:textId="77777777" w:rsidR="00EE0E58" w:rsidRPr="005F50DA" w:rsidRDefault="00EE0E58" w:rsidP="0006474B">
      <w:pPr>
        <w:spacing w:after="0" w:line="240" w:lineRule="auto"/>
        <w:jc w:val="both"/>
        <w:rPr>
          <w:rFonts w:ascii="Times New Roman" w:eastAsia="Times New Roman" w:hAnsi="Times New Roman" w:cs="Times New Roman"/>
          <w:b/>
          <w:u w:val="single"/>
        </w:rPr>
      </w:pPr>
    </w:p>
    <w:p w14:paraId="2455D158" w14:textId="57A5BBD0" w:rsidR="00EE0E58" w:rsidRPr="005F50DA" w:rsidRDefault="00EE0E58" w:rsidP="0006474B">
      <w:pPr>
        <w:spacing w:after="0" w:line="240" w:lineRule="auto"/>
        <w:jc w:val="both"/>
        <w:rPr>
          <w:rFonts w:ascii="Times New Roman" w:eastAsia="Times New Roman" w:hAnsi="Times New Roman" w:cs="Times New Roman"/>
          <w:b/>
          <w:u w:val="single"/>
        </w:rPr>
      </w:pPr>
    </w:p>
    <w:p w14:paraId="0C22FD65" w14:textId="355FD592" w:rsidR="0006474B" w:rsidRPr="005F50DA" w:rsidRDefault="0006474B" w:rsidP="0006474B">
      <w:pPr>
        <w:spacing w:after="0" w:line="240" w:lineRule="auto"/>
        <w:jc w:val="both"/>
        <w:rPr>
          <w:rFonts w:ascii="Times New Roman" w:eastAsia="Times New Roman" w:hAnsi="Times New Roman" w:cs="Times New Roman"/>
          <w:b/>
          <w:u w:val="single"/>
        </w:rPr>
      </w:pPr>
    </w:p>
    <w:p w14:paraId="38911FA0" w14:textId="327711F2" w:rsidR="0006474B" w:rsidRPr="005F50DA" w:rsidRDefault="0006474B" w:rsidP="0006474B">
      <w:pPr>
        <w:spacing w:after="0" w:line="240" w:lineRule="auto"/>
        <w:jc w:val="both"/>
        <w:rPr>
          <w:rFonts w:ascii="Times New Roman" w:eastAsia="Times New Roman" w:hAnsi="Times New Roman" w:cs="Times New Roman"/>
          <w:b/>
          <w:u w:val="single"/>
        </w:rPr>
      </w:pPr>
    </w:p>
    <w:p w14:paraId="1CF83C12" w14:textId="7A253921" w:rsidR="0006474B" w:rsidRPr="005F50DA" w:rsidRDefault="0006474B" w:rsidP="0006474B">
      <w:pPr>
        <w:spacing w:after="0" w:line="240" w:lineRule="auto"/>
        <w:jc w:val="both"/>
        <w:rPr>
          <w:rFonts w:ascii="Times New Roman" w:eastAsia="Times New Roman" w:hAnsi="Times New Roman" w:cs="Times New Roman"/>
          <w:b/>
          <w:u w:val="single"/>
        </w:rPr>
      </w:pPr>
    </w:p>
    <w:p w14:paraId="010DA8D8" w14:textId="041311B5" w:rsidR="0006474B" w:rsidRPr="005F50DA" w:rsidRDefault="0006474B" w:rsidP="0006474B">
      <w:pPr>
        <w:spacing w:after="0" w:line="240" w:lineRule="auto"/>
        <w:jc w:val="both"/>
        <w:rPr>
          <w:rFonts w:ascii="Times New Roman" w:eastAsia="Times New Roman" w:hAnsi="Times New Roman" w:cs="Times New Roman"/>
          <w:b/>
          <w:u w:val="single"/>
        </w:rPr>
      </w:pPr>
    </w:p>
    <w:p w14:paraId="6A9AF8D0" w14:textId="56482168" w:rsidR="0006474B" w:rsidRPr="005F50DA" w:rsidRDefault="0006474B" w:rsidP="0006474B">
      <w:pPr>
        <w:spacing w:after="0" w:line="240" w:lineRule="auto"/>
        <w:jc w:val="both"/>
        <w:rPr>
          <w:rFonts w:ascii="Times New Roman" w:eastAsia="Times New Roman" w:hAnsi="Times New Roman" w:cs="Times New Roman"/>
          <w:b/>
          <w:u w:val="single"/>
        </w:rPr>
      </w:pPr>
    </w:p>
    <w:p w14:paraId="28366534" w14:textId="49D54E3D" w:rsidR="0006474B" w:rsidRPr="005F50DA" w:rsidRDefault="0006474B" w:rsidP="0006474B">
      <w:pPr>
        <w:spacing w:after="0" w:line="240" w:lineRule="auto"/>
        <w:jc w:val="both"/>
        <w:rPr>
          <w:rFonts w:ascii="Times New Roman" w:eastAsia="Times New Roman" w:hAnsi="Times New Roman" w:cs="Times New Roman"/>
          <w:b/>
          <w:u w:val="single"/>
        </w:rPr>
      </w:pPr>
    </w:p>
    <w:p w14:paraId="1727458A" w14:textId="58A38EA1" w:rsidR="0006474B" w:rsidRPr="005F50DA" w:rsidRDefault="0006474B" w:rsidP="0006474B">
      <w:pPr>
        <w:spacing w:after="0" w:line="240" w:lineRule="auto"/>
        <w:jc w:val="both"/>
        <w:rPr>
          <w:rFonts w:ascii="Times New Roman" w:eastAsia="Times New Roman" w:hAnsi="Times New Roman" w:cs="Times New Roman"/>
          <w:b/>
          <w:u w:val="single"/>
        </w:rPr>
      </w:pPr>
    </w:p>
    <w:p w14:paraId="15A3ABFB" w14:textId="43096877" w:rsidR="0006474B" w:rsidRPr="005F50DA" w:rsidRDefault="0006474B" w:rsidP="0006474B">
      <w:pPr>
        <w:spacing w:after="0" w:line="240" w:lineRule="auto"/>
        <w:jc w:val="both"/>
        <w:rPr>
          <w:rFonts w:ascii="Times New Roman" w:eastAsia="Times New Roman" w:hAnsi="Times New Roman" w:cs="Times New Roman"/>
          <w:b/>
          <w:u w:val="single"/>
        </w:rPr>
      </w:pPr>
    </w:p>
    <w:p w14:paraId="5AF9847B" w14:textId="315C4810" w:rsidR="0006474B" w:rsidRPr="005F50DA" w:rsidRDefault="0006474B" w:rsidP="0006474B">
      <w:pPr>
        <w:spacing w:after="0" w:line="240" w:lineRule="auto"/>
        <w:jc w:val="both"/>
        <w:rPr>
          <w:rFonts w:ascii="Times New Roman" w:eastAsia="Times New Roman" w:hAnsi="Times New Roman" w:cs="Times New Roman"/>
          <w:b/>
          <w:u w:val="single"/>
        </w:rPr>
      </w:pPr>
    </w:p>
    <w:p w14:paraId="3C455E70" w14:textId="4C44B33F" w:rsidR="0006474B" w:rsidRPr="005F50DA" w:rsidRDefault="0006474B" w:rsidP="0006474B">
      <w:pPr>
        <w:spacing w:after="0" w:line="240" w:lineRule="auto"/>
        <w:jc w:val="both"/>
        <w:rPr>
          <w:rFonts w:ascii="Times New Roman" w:eastAsia="Times New Roman" w:hAnsi="Times New Roman" w:cs="Times New Roman"/>
          <w:b/>
          <w:u w:val="single"/>
        </w:rPr>
      </w:pPr>
    </w:p>
    <w:p w14:paraId="029D5973" w14:textId="697D30EB" w:rsidR="0006474B" w:rsidRPr="005F50DA" w:rsidRDefault="0006474B" w:rsidP="0006474B">
      <w:pPr>
        <w:spacing w:after="0" w:line="240" w:lineRule="auto"/>
        <w:jc w:val="both"/>
        <w:rPr>
          <w:rFonts w:ascii="Times New Roman" w:eastAsia="Times New Roman" w:hAnsi="Times New Roman" w:cs="Times New Roman"/>
          <w:b/>
          <w:u w:val="single"/>
        </w:rPr>
      </w:pPr>
    </w:p>
    <w:p w14:paraId="02CAA4A8" w14:textId="331B801F" w:rsidR="0006474B" w:rsidRPr="005F50DA" w:rsidRDefault="0006474B" w:rsidP="0006474B">
      <w:pPr>
        <w:spacing w:after="0" w:line="240" w:lineRule="auto"/>
        <w:jc w:val="both"/>
        <w:rPr>
          <w:rFonts w:ascii="Times New Roman" w:eastAsia="Times New Roman" w:hAnsi="Times New Roman" w:cs="Times New Roman"/>
          <w:b/>
          <w:u w:val="single"/>
        </w:rPr>
      </w:pPr>
    </w:p>
    <w:p w14:paraId="410EFCDB" w14:textId="770734FF" w:rsidR="0006474B" w:rsidRPr="005F50DA" w:rsidRDefault="0006474B" w:rsidP="0006474B">
      <w:pPr>
        <w:spacing w:after="0" w:line="240" w:lineRule="auto"/>
        <w:jc w:val="both"/>
        <w:rPr>
          <w:rFonts w:ascii="Times New Roman" w:eastAsia="Times New Roman" w:hAnsi="Times New Roman" w:cs="Times New Roman"/>
          <w:b/>
          <w:u w:val="single"/>
        </w:rPr>
      </w:pPr>
    </w:p>
    <w:p w14:paraId="6A8919DD" w14:textId="28B21D9C" w:rsidR="0006474B" w:rsidRPr="005F50DA" w:rsidRDefault="0006474B" w:rsidP="0006474B">
      <w:pPr>
        <w:spacing w:after="0" w:line="240" w:lineRule="auto"/>
        <w:jc w:val="both"/>
        <w:rPr>
          <w:rFonts w:ascii="Times New Roman" w:eastAsia="Times New Roman" w:hAnsi="Times New Roman" w:cs="Times New Roman"/>
          <w:b/>
          <w:u w:val="single"/>
        </w:rPr>
      </w:pPr>
    </w:p>
    <w:p w14:paraId="5426B9D8" w14:textId="6CB47AF1" w:rsidR="0006474B" w:rsidRPr="005F50DA" w:rsidRDefault="0006474B" w:rsidP="0006474B">
      <w:pPr>
        <w:spacing w:after="0" w:line="240" w:lineRule="auto"/>
        <w:jc w:val="both"/>
        <w:rPr>
          <w:rFonts w:ascii="Times New Roman" w:eastAsia="Times New Roman" w:hAnsi="Times New Roman" w:cs="Times New Roman"/>
          <w:b/>
          <w:u w:val="single"/>
        </w:rPr>
      </w:pPr>
    </w:p>
    <w:p w14:paraId="62DD69D5" w14:textId="6331FB00" w:rsidR="0006474B" w:rsidRPr="005F50DA" w:rsidRDefault="0006474B" w:rsidP="0006474B">
      <w:pPr>
        <w:spacing w:after="0" w:line="240" w:lineRule="auto"/>
        <w:jc w:val="both"/>
        <w:rPr>
          <w:rFonts w:ascii="Times New Roman" w:eastAsia="Times New Roman" w:hAnsi="Times New Roman" w:cs="Times New Roman"/>
          <w:b/>
          <w:u w:val="single"/>
        </w:rPr>
      </w:pPr>
    </w:p>
    <w:p w14:paraId="0F771B0D" w14:textId="67557259" w:rsidR="0006474B" w:rsidRPr="005F50DA" w:rsidRDefault="0006474B" w:rsidP="0006474B">
      <w:pPr>
        <w:spacing w:after="0" w:line="240" w:lineRule="auto"/>
        <w:jc w:val="both"/>
        <w:rPr>
          <w:rFonts w:ascii="Times New Roman" w:eastAsia="Times New Roman" w:hAnsi="Times New Roman" w:cs="Times New Roman"/>
          <w:b/>
          <w:u w:val="single"/>
        </w:rPr>
      </w:pPr>
    </w:p>
    <w:p w14:paraId="5410BC1D" w14:textId="210D8113" w:rsidR="0006474B" w:rsidRPr="005F50DA" w:rsidRDefault="0006474B" w:rsidP="0006474B">
      <w:pPr>
        <w:spacing w:after="0" w:line="240" w:lineRule="auto"/>
        <w:jc w:val="both"/>
        <w:rPr>
          <w:rFonts w:ascii="Times New Roman" w:eastAsia="Times New Roman" w:hAnsi="Times New Roman" w:cs="Times New Roman"/>
          <w:b/>
          <w:u w:val="single"/>
        </w:rPr>
      </w:pPr>
    </w:p>
    <w:p w14:paraId="1E1D75E5" w14:textId="6B408A4F" w:rsidR="0006474B" w:rsidRPr="005F50DA" w:rsidRDefault="0006474B" w:rsidP="0006474B">
      <w:pPr>
        <w:spacing w:after="0" w:line="240" w:lineRule="auto"/>
        <w:jc w:val="both"/>
        <w:rPr>
          <w:rFonts w:ascii="Times New Roman" w:eastAsia="Times New Roman" w:hAnsi="Times New Roman" w:cs="Times New Roman"/>
          <w:b/>
          <w:u w:val="single"/>
        </w:rPr>
      </w:pPr>
    </w:p>
    <w:p w14:paraId="2606FAC7" w14:textId="74CF645B" w:rsidR="0006474B" w:rsidRPr="005F50DA" w:rsidRDefault="0006474B" w:rsidP="0006474B">
      <w:pPr>
        <w:spacing w:after="0" w:line="240" w:lineRule="auto"/>
        <w:jc w:val="both"/>
        <w:rPr>
          <w:rFonts w:ascii="Times New Roman" w:eastAsia="Times New Roman" w:hAnsi="Times New Roman" w:cs="Times New Roman"/>
          <w:b/>
          <w:u w:val="single"/>
        </w:rPr>
      </w:pPr>
    </w:p>
    <w:p w14:paraId="5349DC83" w14:textId="539D6554" w:rsidR="0006474B" w:rsidRPr="005F50DA" w:rsidRDefault="0006474B" w:rsidP="0006474B">
      <w:pPr>
        <w:spacing w:after="0" w:line="240" w:lineRule="auto"/>
        <w:jc w:val="both"/>
        <w:rPr>
          <w:rFonts w:ascii="Times New Roman" w:eastAsia="Times New Roman" w:hAnsi="Times New Roman" w:cs="Times New Roman"/>
          <w:b/>
          <w:u w:val="single"/>
        </w:rPr>
      </w:pPr>
    </w:p>
    <w:p w14:paraId="58453C41" w14:textId="7325634D" w:rsidR="0006474B" w:rsidRPr="005F50DA" w:rsidRDefault="0006474B" w:rsidP="0006474B">
      <w:pPr>
        <w:spacing w:after="0" w:line="240" w:lineRule="auto"/>
        <w:jc w:val="both"/>
        <w:rPr>
          <w:rFonts w:ascii="Times New Roman" w:eastAsia="Times New Roman" w:hAnsi="Times New Roman" w:cs="Times New Roman"/>
          <w:b/>
          <w:u w:val="single"/>
        </w:rPr>
      </w:pPr>
    </w:p>
    <w:p w14:paraId="7C5F6B11" w14:textId="739B732B" w:rsidR="0006474B" w:rsidRPr="005F50DA" w:rsidRDefault="0006474B" w:rsidP="0006474B">
      <w:pPr>
        <w:spacing w:after="0" w:line="240" w:lineRule="auto"/>
        <w:jc w:val="both"/>
        <w:rPr>
          <w:rFonts w:ascii="Times New Roman" w:eastAsia="Times New Roman" w:hAnsi="Times New Roman" w:cs="Times New Roman"/>
          <w:b/>
          <w:u w:val="single"/>
        </w:rPr>
      </w:pPr>
    </w:p>
    <w:p w14:paraId="2D9E2C89" w14:textId="281F5D9C" w:rsidR="0006474B" w:rsidRPr="005F50DA" w:rsidRDefault="0006474B" w:rsidP="0006474B">
      <w:pPr>
        <w:spacing w:after="0" w:line="240" w:lineRule="auto"/>
        <w:jc w:val="both"/>
        <w:rPr>
          <w:rFonts w:ascii="Times New Roman" w:eastAsia="Times New Roman" w:hAnsi="Times New Roman" w:cs="Times New Roman"/>
          <w:b/>
          <w:u w:val="single"/>
        </w:rPr>
      </w:pPr>
    </w:p>
    <w:p w14:paraId="5656FB58" w14:textId="61F5385B" w:rsidR="0006474B" w:rsidRPr="005F50DA" w:rsidRDefault="0006474B" w:rsidP="0006474B">
      <w:pPr>
        <w:spacing w:after="0" w:line="240" w:lineRule="auto"/>
        <w:jc w:val="both"/>
        <w:rPr>
          <w:rFonts w:ascii="Times New Roman" w:eastAsia="Times New Roman" w:hAnsi="Times New Roman" w:cs="Times New Roman"/>
          <w:b/>
          <w:u w:val="single"/>
        </w:rPr>
      </w:pPr>
    </w:p>
    <w:p w14:paraId="177FEFA6" w14:textId="22197F0F" w:rsidR="0006474B" w:rsidRPr="005F50DA" w:rsidRDefault="0006474B" w:rsidP="0006474B">
      <w:pPr>
        <w:spacing w:after="0" w:line="240" w:lineRule="auto"/>
        <w:jc w:val="both"/>
        <w:rPr>
          <w:rFonts w:ascii="Times New Roman" w:eastAsia="Times New Roman" w:hAnsi="Times New Roman" w:cs="Times New Roman"/>
          <w:b/>
          <w:u w:val="single"/>
        </w:rPr>
      </w:pPr>
    </w:p>
    <w:p w14:paraId="472C2E6D" w14:textId="04FDEC7C" w:rsidR="0006474B" w:rsidRPr="005F50DA" w:rsidRDefault="0006474B" w:rsidP="0006474B">
      <w:pPr>
        <w:spacing w:after="0" w:line="240" w:lineRule="auto"/>
        <w:jc w:val="both"/>
        <w:rPr>
          <w:rFonts w:ascii="Times New Roman" w:eastAsia="Times New Roman" w:hAnsi="Times New Roman" w:cs="Times New Roman"/>
          <w:b/>
          <w:u w:val="single"/>
        </w:rPr>
      </w:pPr>
    </w:p>
    <w:p w14:paraId="1C65FF35" w14:textId="0FFC4389" w:rsidR="0006474B" w:rsidRPr="005F50DA" w:rsidRDefault="0006474B" w:rsidP="0006474B">
      <w:pPr>
        <w:spacing w:after="0" w:line="240" w:lineRule="auto"/>
        <w:jc w:val="both"/>
        <w:rPr>
          <w:rFonts w:ascii="Times New Roman" w:eastAsia="Times New Roman" w:hAnsi="Times New Roman" w:cs="Times New Roman"/>
          <w:b/>
          <w:u w:val="single"/>
        </w:rPr>
      </w:pPr>
    </w:p>
    <w:p w14:paraId="5BB7A9D9" w14:textId="2FFBC3D2" w:rsidR="0006474B" w:rsidRPr="005F50DA" w:rsidRDefault="0006474B" w:rsidP="0006474B">
      <w:pPr>
        <w:spacing w:after="0" w:line="240" w:lineRule="auto"/>
        <w:jc w:val="both"/>
        <w:rPr>
          <w:rFonts w:ascii="Times New Roman" w:eastAsia="Times New Roman" w:hAnsi="Times New Roman" w:cs="Times New Roman"/>
          <w:b/>
          <w:u w:val="single"/>
        </w:rPr>
      </w:pPr>
    </w:p>
    <w:p w14:paraId="68D6F10D" w14:textId="18EA645B" w:rsidR="0006474B" w:rsidRPr="005F50DA" w:rsidRDefault="0006474B" w:rsidP="0006474B">
      <w:pPr>
        <w:spacing w:after="0" w:line="240" w:lineRule="auto"/>
        <w:jc w:val="both"/>
        <w:rPr>
          <w:rFonts w:ascii="Times New Roman" w:eastAsia="Times New Roman" w:hAnsi="Times New Roman" w:cs="Times New Roman"/>
          <w:b/>
          <w:u w:val="single"/>
        </w:rPr>
      </w:pPr>
    </w:p>
    <w:p w14:paraId="7318A85C" w14:textId="13FFBF32" w:rsidR="0006474B" w:rsidRPr="005F50DA" w:rsidRDefault="0006474B" w:rsidP="0006474B">
      <w:pPr>
        <w:spacing w:after="0" w:line="240" w:lineRule="auto"/>
        <w:jc w:val="both"/>
        <w:rPr>
          <w:rFonts w:ascii="Times New Roman" w:eastAsia="Times New Roman" w:hAnsi="Times New Roman" w:cs="Times New Roman"/>
          <w:b/>
          <w:u w:val="single"/>
        </w:rPr>
      </w:pPr>
    </w:p>
    <w:p w14:paraId="555698AF" w14:textId="762C6243" w:rsidR="0006474B" w:rsidRPr="005F50DA" w:rsidRDefault="0006474B" w:rsidP="0006474B">
      <w:pPr>
        <w:spacing w:after="0" w:line="240" w:lineRule="auto"/>
        <w:jc w:val="both"/>
        <w:rPr>
          <w:rFonts w:ascii="Times New Roman" w:eastAsia="Times New Roman" w:hAnsi="Times New Roman" w:cs="Times New Roman"/>
          <w:b/>
          <w:u w:val="single"/>
        </w:rPr>
      </w:pPr>
    </w:p>
    <w:tbl>
      <w:tblPr>
        <w:tblpPr w:leftFromText="141" w:rightFromText="141" w:vertAnchor="text" w:horzAnchor="margin" w:tblpXSpec="center" w:tblpY="90"/>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56166F" w:rsidRPr="005F50DA" w14:paraId="443FFF32" w14:textId="77777777" w:rsidTr="00FF2036">
        <w:tc>
          <w:tcPr>
            <w:tcW w:w="8647" w:type="dxa"/>
            <w:tcBorders>
              <w:top w:val="single" w:sz="4" w:space="0" w:color="auto"/>
              <w:left w:val="single" w:sz="4" w:space="0" w:color="auto"/>
              <w:bottom w:val="single" w:sz="4" w:space="0" w:color="auto"/>
              <w:right w:val="single" w:sz="4" w:space="0" w:color="auto"/>
            </w:tcBorders>
          </w:tcPr>
          <w:p w14:paraId="44853587" w14:textId="77777777" w:rsidR="0056166F" w:rsidRPr="005F50DA" w:rsidRDefault="0056166F" w:rsidP="0056166F">
            <w:pPr>
              <w:pStyle w:val="Liste4"/>
              <w:tabs>
                <w:tab w:val="left" w:pos="2410"/>
              </w:tabs>
              <w:spacing w:before="120"/>
              <w:ind w:left="1418" w:firstLine="0"/>
              <w:rPr>
                <w:sz w:val="22"/>
                <w:szCs w:val="22"/>
              </w:rPr>
            </w:pPr>
          </w:p>
          <w:p w14:paraId="45635A14" w14:textId="77777777" w:rsidR="0056166F" w:rsidRPr="005F50DA" w:rsidRDefault="0056166F" w:rsidP="0056166F">
            <w:pPr>
              <w:pStyle w:val="Liste4"/>
              <w:spacing w:before="120"/>
              <w:ind w:left="0" w:firstLine="0"/>
              <w:rPr>
                <w:b/>
                <w:sz w:val="28"/>
                <w:szCs w:val="28"/>
              </w:rPr>
            </w:pPr>
            <w:r w:rsidRPr="005F50DA">
              <w:rPr>
                <w:b/>
                <w:sz w:val="28"/>
                <w:szCs w:val="28"/>
              </w:rPr>
              <w:t xml:space="preserve">      PIECE 3 : REGLEMENT PARTICULIER DE L’APPEL D’OFFRES (RPAO)</w:t>
            </w:r>
          </w:p>
          <w:p w14:paraId="0F838989" w14:textId="77777777" w:rsidR="0056166F" w:rsidRPr="005F50DA" w:rsidRDefault="0056166F" w:rsidP="0056166F">
            <w:pPr>
              <w:pStyle w:val="Liste4"/>
              <w:tabs>
                <w:tab w:val="left" w:pos="2410"/>
              </w:tabs>
              <w:spacing w:before="120"/>
              <w:ind w:left="1418" w:firstLine="0"/>
              <w:rPr>
                <w:b/>
                <w:sz w:val="28"/>
                <w:szCs w:val="28"/>
                <w:u w:val="single"/>
              </w:rPr>
            </w:pPr>
          </w:p>
        </w:tc>
      </w:tr>
    </w:tbl>
    <w:p w14:paraId="1FC2ABBD" w14:textId="0A432DD5" w:rsidR="0006474B" w:rsidRPr="005F50DA" w:rsidRDefault="0006474B" w:rsidP="0006474B">
      <w:pPr>
        <w:spacing w:after="0" w:line="240" w:lineRule="auto"/>
        <w:jc w:val="both"/>
        <w:rPr>
          <w:rFonts w:ascii="Times New Roman" w:eastAsia="Times New Roman" w:hAnsi="Times New Roman" w:cs="Times New Roman"/>
          <w:b/>
          <w:u w:val="single"/>
        </w:rPr>
      </w:pPr>
    </w:p>
    <w:p w14:paraId="4E41F262" w14:textId="77777777" w:rsidR="0006474B" w:rsidRPr="005F50DA" w:rsidRDefault="0006474B" w:rsidP="0006474B">
      <w:pPr>
        <w:spacing w:after="0" w:line="240" w:lineRule="auto"/>
        <w:jc w:val="both"/>
        <w:rPr>
          <w:rFonts w:ascii="Times New Roman" w:eastAsia="Times New Roman" w:hAnsi="Times New Roman" w:cs="Times New Roman"/>
          <w:b/>
          <w:u w:val="single"/>
        </w:rPr>
      </w:pPr>
    </w:p>
    <w:p w14:paraId="0B4CD76B" w14:textId="77777777" w:rsidR="000B6B0D" w:rsidRPr="005F50DA" w:rsidRDefault="000B6B0D" w:rsidP="0006474B">
      <w:pPr>
        <w:spacing w:after="0" w:line="240" w:lineRule="auto"/>
        <w:jc w:val="both"/>
        <w:rPr>
          <w:rFonts w:ascii="Times New Roman" w:eastAsia="Times New Roman" w:hAnsi="Times New Roman" w:cs="Times New Roman"/>
          <w:b/>
          <w:u w:val="single"/>
        </w:rPr>
      </w:pPr>
    </w:p>
    <w:p w14:paraId="1DF0CB10" w14:textId="77777777" w:rsidR="000B6B0D" w:rsidRPr="005F50DA" w:rsidRDefault="000B6B0D" w:rsidP="0006474B">
      <w:pPr>
        <w:spacing w:after="0" w:line="240" w:lineRule="auto"/>
        <w:jc w:val="both"/>
        <w:rPr>
          <w:rFonts w:ascii="Times New Roman" w:eastAsia="Times New Roman" w:hAnsi="Times New Roman" w:cs="Times New Roman"/>
          <w:b/>
          <w:u w:val="single"/>
        </w:rPr>
      </w:pPr>
    </w:p>
    <w:p w14:paraId="39AAD837" w14:textId="77777777" w:rsidR="000B6B0D" w:rsidRPr="005F50DA" w:rsidRDefault="000B6B0D" w:rsidP="0006474B">
      <w:pPr>
        <w:spacing w:after="0" w:line="240" w:lineRule="auto"/>
        <w:jc w:val="both"/>
        <w:rPr>
          <w:rFonts w:ascii="Times New Roman" w:eastAsia="Times New Roman" w:hAnsi="Times New Roman" w:cs="Times New Roman"/>
          <w:b/>
          <w:u w:val="single"/>
        </w:rPr>
      </w:pPr>
    </w:p>
    <w:p w14:paraId="6A3580AF" w14:textId="77777777" w:rsidR="000B6B0D" w:rsidRPr="005F50DA" w:rsidRDefault="000B6B0D" w:rsidP="0006474B">
      <w:pPr>
        <w:spacing w:after="0" w:line="240" w:lineRule="auto"/>
        <w:jc w:val="both"/>
        <w:rPr>
          <w:rFonts w:ascii="Times New Roman" w:eastAsia="Times New Roman" w:hAnsi="Times New Roman" w:cs="Times New Roman"/>
          <w:b/>
          <w:u w:val="single"/>
        </w:rPr>
      </w:pPr>
    </w:p>
    <w:p w14:paraId="21969716" w14:textId="77777777" w:rsidR="000B6B0D" w:rsidRPr="005F50DA" w:rsidRDefault="000B6B0D" w:rsidP="0006474B">
      <w:pPr>
        <w:spacing w:after="0" w:line="240" w:lineRule="auto"/>
        <w:jc w:val="both"/>
        <w:rPr>
          <w:rFonts w:ascii="Times New Roman" w:eastAsia="Times New Roman" w:hAnsi="Times New Roman" w:cs="Times New Roman"/>
          <w:b/>
          <w:u w:val="single"/>
        </w:rPr>
      </w:pPr>
    </w:p>
    <w:p w14:paraId="292EF4D8" w14:textId="77777777" w:rsidR="000B6B0D" w:rsidRPr="005F50DA" w:rsidRDefault="000B6B0D" w:rsidP="0006474B">
      <w:pPr>
        <w:spacing w:after="0" w:line="240" w:lineRule="auto"/>
        <w:jc w:val="both"/>
        <w:rPr>
          <w:rFonts w:ascii="Times New Roman" w:eastAsia="Times New Roman" w:hAnsi="Times New Roman" w:cs="Times New Roman"/>
          <w:b/>
          <w:u w:val="single"/>
        </w:rPr>
      </w:pPr>
    </w:p>
    <w:p w14:paraId="0973D1BF" w14:textId="77777777" w:rsidR="000B6B0D" w:rsidRPr="005F50DA" w:rsidRDefault="000B6B0D" w:rsidP="0006474B">
      <w:pPr>
        <w:spacing w:after="0" w:line="240" w:lineRule="auto"/>
        <w:jc w:val="both"/>
        <w:rPr>
          <w:rFonts w:ascii="Times New Roman" w:eastAsia="Times New Roman" w:hAnsi="Times New Roman" w:cs="Times New Roman"/>
          <w:b/>
          <w:u w:val="single"/>
        </w:rPr>
      </w:pPr>
    </w:p>
    <w:p w14:paraId="3B42469B" w14:textId="77777777" w:rsidR="000B6B0D" w:rsidRPr="005F50DA" w:rsidRDefault="000B6B0D" w:rsidP="0006474B">
      <w:pPr>
        <w:spacing w:after="0" w:line="240" w:lineRule="auto"/>
        <w:jc w:val="both"/>
        <w:rPr>
          <w:rFonts w:ascii="Times New Roman" w:eastAsia="Times New Roman" w:hAnsi="Times New Roman" w:cs="Times New Roman"/>
          <w:b/>
          <w:u w:val="single"/>
        </w:rPr>
      </w:pPr>
    </w:p>
    <w:p w14:paraId="48075B89" w14:textId="77777777" w:rsidR="00EE0E58" w:rsidRPr="005F50DA" w:rsidRDefault="00EE0E58" w:rsidP="0006474B">
      <w:pPr>
        <w:spacing w:before="120" w:after="0" w:line="240" w:lineRule="auto"/>
        <w:jc w:val="both"/>
        <w:rPr>
          <w:rFonts w:ascii="Times New Roman" w:hAnsi="Times New Roman" w:cs="Times New Roman"/>
          <w:b/>
          <w:sz w:val="28"/>
          <w:szCs w:val="28"/>
        </w:rPr>
      </w:pPr>
    </w:p>
    <w:p w14:paraId="5D4F7F25" w14:textId="77777777" w:rsidR="00EE0E58" w:rsidRPr="005F50DA" w:rsidRDefault="00EE0E58" w:rsidP="0006474B">
      <w:pPr>
        <w:spacing w:before="120" w:after="0" w:line="240" w:lineRule="auto"/>
        <w:jc w:val="both"/>
        <w:rPr>
          <w:rFonts w:ascii="Times New Roman" w:hAnsi="Times New Roman" w:cs="Times New Roman"/>
          <w:b/>
          <w:sz w:val="28"/>
          <w:szCs w:val="28"/>
        </w:rPr>
      </w:pPr>
    </w:p>
    <w:p w14:paraId="4DCD8941" w14:textId="77777777" w:rsidR="00EE0E58" w:rsidRPr="005F50DA" w:rsidRDefault="00EE0E58" w:rsidP="0006474B">
      <w:pPr>
        <w:spacing w:before="120" w:after="0" w:line="240" w:lineRule="auto"/>
        <w:jc w:val="both"/>
        <w:rPr>
          <w:rFonts w:ascii="Times New Roman" w:hAnsi="Times New Roman" w:cs="Times New Roman"/>
          <w:b/>
          <w:sz w:val="28"/>
          <w:szCs w:val="28"/>
        </w:rPr>
      </w:pPr>
    </w:p>
    <w:p w14:paraId="61176225" w14:textId="77777777" w:rsidR="00EE0E58" w:rsidRPr="005F50DA" w:rsidRDefault="00EE0E58" w:rsidP="0006474B">
      <w:pPr>
        <w:spacing w:before="120" w:after="0" w:line="240" w:lineRule="auto"/>
        <w:jc w:val="both"/>
        <w:rPr>
          <w:rFonts w:ascii="Times New Roman" w:hAnsi="Times New Roman" w:cs="Times New Roman"/>
          <w:b/>
          <w:sz w:val="28"/>
          <w:szCs w:val="28"/>
        </w:rPr>
      </w:pPr>
    </w:p>
    <w:p w14:paraId="591D15FC" w14:textId="77777777" w:rsidR="00EE0E58" w:rsidRPr="005F50DA" w:rsidRDefault="00EE0E58" w:rsidP="0006474B">
      <w:pPr>
        <w:spacing w:before="120" w:after="0" w:line="240" w:lineRule="auto"/>
        <w:jc w:val="both"/>
        <w:rPr>
          <w:rFonts w:ascii="Times New Roman" w:hAnsi="Times New Roman" w:cs="Times New Roman"/>
          <w:b/>
          <w:sz w:val="28"/>
          <w:szCs w:val="28"/>
        </w:rPr>
      </w:pPr>
    </w:p>
    <w:p w14:paraId="4BE137A4" w14:textId="77777777" w:rsidR="00EE0E58" w:rsidRDefault="00EE0E58" w:rsidP="0006474B">
      <w:pPr>
        <w:spacing w:before="120" w:after="0" w:line="240" w:lineRule="auto"/>
        <w:jc w:val="both"/>
        <w:rPr>
          <w:rFonts w:ascii="Times New Roman" w:hAnsi="Times New Roman" w:cs="Times New Roman"/>
          <w:b/>
          <w:sz w:val="28"/>
          <w:szCs w:val="28"/>
        </w:rPr>
      </w:pPr>
    </w:p>
    <w:p w14:paraId="048DA00D" w14:textId="77777777" w:rsidR="00201B78" w:rsidRDefault="00201B78" w:rsidP="0006474B">
      <w:pPr>
        <w:spacing w:before="120" w:after="0" w:line="240" w:lineRule="auto"/>
        <w:jc w:val="both"/>
        <w:rPr>
          <w:rFonts w:ascii="Times New Roman" w:hAnsi="Times New Roman" w:cs="Times New Roman"/>
          <w:b/>
          <w:sz w:val="28"/>
          <w:szCs w:val="28"/>
        </w:rPr>
      </w:pPr>
    </w:p>
    <w:p w14:paraId="4841BEC8" w14:textId="77777777" w:rsidR="00201B78" w:rsidRPr="005F50DA" w:rsidRDefault="00201B78" w:rsidP="0006474B">
      <w:pPr>
        <w:spacing w:before="120" w:after="0" w:line="240" w:lineRule="auto"/>
        <w:jc w:val="both"/>
        <w:rPr>
          <w:rFonts w:ascii="Times New Roman" w:hAnsi="Times New Roman" w:cs="Times New Roman"/>
          <w:b/>
          <w:sz w:val="28"/>
          <w:szCs w:val="28"/>
        </w:rPr>
      </w:pPr>
    </w:p>
    <w:p w14:paraId="1A207947" w14:textId="77777777" w:rsidR="00EE0E58" w:rsidRPr="005F50DA" w:rsidRDefault="00EE0E58" w:rsidP="0006474B">
      <w:pPr>
        <w:spacing w:before="120" w:after="0" w:line="240" w:lineRule="auto"/>
        <w:jc w:val="both"/>
        <w:rPr>
          <w:rFonts w:ascii="Times New Roman" w:hAnsi="Times New Roman" w:cs="Times New Roman"/>
          <w:b/>
          <w:sz w:val="28"/>
          <w:szCs w:val="28"/>
        </w:rPr>
      </w:pPr>
    </w:p>
    <w:p w14:paraId="24A65B77" w14:textId="662E045E" w:rsidR="003455DF" w:rsidRPr="005F50DA" w:rsidRDefault="003455DF" w:rsidP="0006474B">
      <w:pPr>
        <w:spacing w:before="120" w:after="0" w:line="240" w:lineRule="auto"/>
        <w:jc w:val="both"/>
        <w:rPr>
          <w:rFonts w:ascii="Times New Roman" w:hAnsi="Times New Roman" w:cs="Times New Roman"/>
          <w:b/>
          <w:sz w:val="28"/>
          <w:szCs w:val="28"/>
        </w:rPr>
      </w:pPr>
    </w:p>
    <w:p w14:paraId="0E6A76DF" w14:textId="77777777" w:rsidR="0056166F" w:rsidRPr="005F50DA" w:rsidRDefault="0056166F" w:rsidP="0006474B">
      <w:pPr>
        <w:spacing w:before="120" w:after="0" w:line="240" w:lineRule="auto"/>
        <w:jc w:val="both"/>
        <w:rPr>
          <w:rFonts w:ascii="Times New Roman" w:hAnsi="Times New Roman" w:cs="Times New Roman"/>
          <w:b/>
          <w:sz w:val="28"/>
          <w:szCs w:val="28"/>
        </w:rPr>
      </w:pPr>
    </w:p>
    <w:p w14:paraId="1D0FA4D2" w14:textId="77777777" w:rsidR="00EE0E58" w:rsidRPr="005F50DA" w:rsidRDefault="00EE0E58" w:rsidP="0006474B">
      <w:pPr>
        <w:spacing w:before="120" w:after="0" w:line="240" w:lineRule="auto"/>
        <w:jc w:val="both"/>
        <w:rPr>
          <w:rFonts w:ascii="Times New Roman" w:hAnsi="Times New Roman" w:cs="Times New Roman"/>
          <w:b/>
          <w:sz w:val="28"/>
          <w:szCs w:val="28"/>
        </w:rPr>
      </w:pPr>
      <w:r w:rsidRPr="005F50DA">
        <w:rPr>
          <w:rFonts w:ascii="Times New Roman" w:hAnsi="Times New Roman" w:cs="Times New Roman"/>
          <w:b/>
          <w:sz w:val="28"/>
          <w:szCs w:val="28"/>
        </w:rPr>
        <w:t>REGLEMENT PARTICULIER DE L’APPEL D’OFFRES</w:t>
      </w:r>
    </w:p>
    <w:tbl>
      <w:tblPr>
        <w:tblW w:w="0" w:type="auto"/>
        <w:tblLook w:val="04A0" w:firstRow="1" w:lastRow="0" w:firstColumn="1" w:lastColumn="0" w:noHBand="0" w:noVBand="1"/>
      </w:tblPr>
      <w:tblGrid>
        <w:gridCol w:w="1242"/>
        <w:gridCol w:w="8010"/>
      </w:tblGrid>
      <w:tr w:rsidR="00EE0E58" w:rsidRPr="005F50DA" w14:paraId="5D5A6D9E" w14:textId="77777777" w:rsidTr="007A0AC7">
        <w:tc>
          <w:tcPr>
            <w:tcW w:w="1204" w:type="dxa"/>
          </w:tcPr>
          <w:p w14:paraId="7C32D5CA"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Références du RGAO</w:t>
            </w:r>
          </w:p>
        </w:tc>
        <w:tc>
          <w:tcPr>
            <w:tcW w:w="8010" w:type="dxa"/>
          </w:tcPr>
          <w:p w14:paraId="4540ADDA"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GENERALITES</w:t>
            </w:r>
          </w:p>
        </w:tc>
      </w:tr>
      <w:tr w:rsidR="00EE0E58" w:rsidRPr="005F50DA" w14:paraId="1B8E65C5" w14:textId="77777777" w:rsidTr="007A0AC7">
        <w:tc>
          <w:tcPr>
            <w:tcW w:w="1204" w:type="dxa"/>
          </w:tcPr>
          <w:p w14:paraId="712C360A"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1.1</w:t>
            </w:r>
          </w:p>
        </w:tc>
        <w:tc>
          <w:tcPr>
            <w:tcW w:w="8010" w:type="dxa"/>
          </w:tcPr>
          <w:p w14:paraId="48221033"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Définitions des travaux</w:t>
            </w:r>
          </w:p>
          <w:p w14:paraId="5DD44406" w14:textId="5A9EDEBD"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Dans le cadre de l’exécution des travaux </w:t>
            </w:r>
            <w:r w:rsidR="00201B78">
              <w:rPr>
                <w:rFonts w:ascii="Times New Roman" w:hAnsi="Times New Roman" w:cs="Times New Roman"/>
              </w:rPr>
              <w:t>D’AMENAGEMENT D’UN SITE TOURISTIQUE A DOUKOULA-HOULA</w:t>
            </w:r>
            <w:r w:rsidR="009A599D" w:rsidRPr="005F50DA">
              <w:rPr>
                <w:rFonts w:ascii="Times New Roman" w:hAnsi="Times New Roman" w:cs="Times New Roman"/>
              </w:rPr>
              <w:t xml:space="preserve">, </w:t>
            </w:r>
            <w:r w:rsidR="00125E4F" w:rsidRPr="005F50DA">
              <w:rPr>
                <w:rFonts w:ascii="Times New Roman" w:hAnsi="Times New Roman" w:cs="Times New Roman"/>
              </w:rPr>
              <w:t>dans la commune</w:t>
            </w:r>
            <w:r w:rsidR="009A599D" w:rsidRPr="005F50DA">
              <w:rPr>
                <w:rFonts w:ascii="Times New Roman" w:hAnsi="Times New Roman" w:cs="Times New Roman"/>
              </w:rPr>
              <w:t xml:space="preserve"> de </w:t>
            </w:r>
            <w:r w:rsidR="005F50DA">
              <w:rPr>
                <w:rFonts w:ascii="Times New Roman" w:hAnsi="Times New Roman" w:cs="Times New Roman"/>
                <w:b/>
              </w:rPr>
              <w:t>KAR-HAY</w:t>
            </w:r>
            <w:r w:rsidR="009A599D" w:rsidRPr="005F50DA">
              <w:rPr>
                <w:rFonts w:ascii="Times New Roman" w:hAnsi="Times New Roman" w:cs="Times New Roman"/>
              </w:rPr>
              <w:t xml:space="preserve">. </w:t>
            </w:r>
            <w:r w:rsidRPr="005F50DA">
              <w:rPr>
                <w:rFonts w:ascii="Times New Roman" w:hAnsi="Times New Roman" w:cs="Times New Roman"/>
              </w:rPr>
              <w:t xml:space="preserve">Le </w:t>
            </w:r>
            <w:r w:rsidR="000B6B0D" w:rsidRPr="005F50DA">
              <w:rPr>
                <w:rFonts w:ascii="Times New Roman" w:hAnsi="Times New Roman" w:cs="Times New Roman"/>
              </w:rPr>
              <w:t xml:space="preserve"> </w:t>
            </w:r>
            <w:r w:rsidR="00125E4F" w:rsidRPr="005F50DA">
              <w:rPr>
                <w:rFonts w:ascii="Times New Roman" w:hAnsi="Times New Roman" w:cs="Times New Roman"/>
              </w:rPr>
              <w:t xml:space="preserve">Maire de la commune de </w:t>
            </w:r>
            <w:r w:rsidR="005F50DA">
              <w:rPr>
                <w:rFonts w:ascii="Times New Roman" w:hAnsi="Times New Roman" w:cs="Times New Roman"/>
              </w:rPr>
              <w:t>KAR-HAY</w:t>
            </w:r>
            <w:r w:rsidRPr="005F50DA">
              <w:rPr>
                <w:rFonts w:ascii="Times New Roman" w:hAnsi="Times New Roman" w:cs="Times New Roman"/>
              </w:rPr>
              <w:t xml:space="preserve">, Autorité Contractante,  lance en procédure d’urgence un Appel d'Offres National Ouvert pour le compte du Ministère </w:t>
            </w:r>
            <w:r w:rsidR="00125E4F" w:rsidRPr="005F50DA">
              <w:rPr>
                <w:rFonts w:ascii="Times New Roman" w:hAnsi="Times New Roman" w:cs="Times New Roman"/>
              </w:rPr>
              <w:t>Tourisme et de Loisir</w:t>
            </w:r>
            <w:r w:rsidRPr="005F50DA">
              <w:rPr>
                <w:rFonts w:ascii="Times New Roman" w:hAnsi="Times New Roman" w:cs="Times New Roman"/>
              </w:rPr>
              <w:t>.</w:t>
            </w:r>
          </w:p>
          <w:p w14:paraId="33428FAB"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rPr>
              <w:t xml:space="preserve"> </w:t>
            </w:r>
          </w:p>
        </w:tc>
      </w:tr>
      <w:tr w:rsidR="00EE0E58" w:rsidRPr="005F50DA" w14:paraId="1AE17A1D" w14:textId="77777777" w:rsidTr="007A0AC7">
        <w:tc>
          <w:tcPr>
            <w:tcW w:w="1204" w:type="dxa"/>
          </w:tcPr>
          <w:p w14:paraId="40E2F774"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1.2</w:t>
            </w:r>
          </w:p>
        </w:tc>
        <w:tc>
          <w:tcPr>
            <w:tcW w:w="8010" w:type="dxa"/>
          </w:tcPr>
          <w:p w14:paraId="5E3C0284"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Délai d’exécution</w:t>
            </w:r>
          </w:p>
          <w:p w14:paraId="3F3978F1"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Trois (03) mois calendaires maximum.</w:t>
            </w:r>
          </w:p>
        </w:tc>
      </w:tr>
      <w:tr w:rsidR="00EE0E58" w:rsidRPr="005F50DA" w14:paraId="773CAE8A" w14:textId="77777777" w:rsidTr="007A0AC7">
        <w:tc>
          <w:tcPr>
            <w:tcW w:w="1204" w:type="dxa"/>
          </w:tcPr>
          <w:p w14:paraId="571665BA"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2.1</w:t>
            </w:r>
          </w:p>
        </w:tc>
        <w:tc>
          <w:tcPr>
            <w:tcW w:w="8010" w:type="dxa"/>
          </w:tcPr>
          <w:p w14:paraId="11497D72"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Source de financement</w:t>
            </w:r>
          </w:p>
          <w:p w14:paraId="4B5E2EF8" w14:textId="2EC183F0"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Budget d’Investissement Public du Ministère </w:t>
            </w:r>
            <w:r w:rsidR="00125E4F" w:rsidRPr="005F50DA">
              <w:rPr>
                <w:rFonts w:ascii="Times New Roman" w:hAnsi="Times New Roman" w:cs="Times New Roman"/>
              </w:rPr>
              <w:t xml:space="preserve">de Tourisme et de Loisir-Exercice </w:t>
            </w:r>
            <w:r w:rsidR="005F50DA">
              <w:rPr>
                <w:rFonts w:ascii="Times New Roman" w:hAnsi="Times New Roman" w:cs="Times New Roman"/>
              </w:rPr>
              <w:t>2026</w:t>
            </w:r>
            <w:r w:rsidR="00125E4F" w:rsidRPr="005F50DA">
              <w:rPr>
                <w:rFonts w:ascii="Times New Roman" w:hAnsi="Times New Roman" w:cs="Times New Roman"/>
              </w:rPr>
              <w:t xml:space="preserve"> </w:t>
            </w:r>
            <w:r w:rsidRPr="005F50DA">
              <w:rPr>
                <w:rFonts w:ascii="Times New Roman" w:hAnsi="Times New Roman" w:cs="Times New Roman"/>
              </w:rPr>
              <w:t xml:space="preserve">pour les travaux de </w:t>
            </w:r>
            <w:r w:rsidR="00201B78">
              <w:rPr>
                <w:rFonts w:ascii="Times New Roman" w:hAnsi="Times New Roman" w:cs="Times New Roman"/>
              </w:rPr>
              <w:t>D’AMENAGEMENT D’UN SITE TOURISTIQUE A DOUKOULA-HOULA</w:t>
            </w:r>
            <w:r w:rsidR="00201B78" w:rsidRPr="005F50DA">
              <w:rPr>
                <w:rFonts w:ascii="Times New Roman" w:hAnsi="Times New Roman" w:cs="Times New Roman"/>
              </w:rPr>
              <w:t xml:space="preserve"> </w:t>
            </w:r>
            <w:r w:rsidR="00125E4F" w:rsidRPr="005F50DA">
              <w:rPr>
                <w:rFonts w:ascii="Times New Roman" w:hAnsi="Times New Roman" w:cs="Times New Roman"/>
              </w:rPr>
              <w:t xml:space="preserve">dans la commune de </w:t>
            </w:r>
            <w:r w:rsidR="005F50DA">
              <w:rPr>
                <w:rFonts w:ascii="Times New Roman" w:hAnsi="Times New Roman" w:cs="Times New Roman"/>
              </w:rPr>
              <w:t>KAR-HAY</w:t>
            </w:r>
            <w:r w:rsidR="00125E4F" w:rsidRPr="005F50DA">
              <w:rPr>
                <w:rFonts w:ascii="Times New Roman" w:hAnsi="Times New Roman" w:cs="Times New Roman"/>
              </w:rPr>
              <w:t>.</w:t>
            </w:r>
          </w:p>
        </w:tc>
      </w:tr>
      <w:tr w:rsidR="00EE0E58" w:rsidRPr="005F50DA" w14:paraId="72271761" w14:textId="77777777" w:rsidTr="007A0AC7">
        <w:tc>
          <w:tcPr>
            <w:tcW w:w="1204" w:type="dxa"/>
          </w:tcPr>
          <w:p w14:paraId="6E00EB27"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4.1</w:t>
            </w:r>
          </w:p>
        </w:tc>
        <w:tc>
          <w:tcPr>
            <w:tcW w:w="8010" w:type="dxa"/>
          </w:tcPr>
          <w:p w14:paraId="344A1D4C"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Liste des candidats pré-qualifiés</w:t>
            </w:r>
          </w:p>
          <w:p w14:paraId="1A52B644"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Sans objet</w:t>
            </w:r>
          </w:p>
        </w:tc>
      </w:tr>
      <w:tr w:rsidR="00EE0E58" w:rsidRPr="005F50DA" w14:paraId="66AF0850" w14:textId="77777777" w:rsidTr="007A0AC7">
        <w:tc>
          <w:tcPr>
            <w:tcW w:w="1204" w:type="dxa"/>
          </w:tcPr>
          <w:p w14:paraId="60B8EBC8"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5.1</w:t>
            </w:r>
          </w:p>
        </w:tc>
        <w:tc>
          <w:tcPr>
            <w:tcW w:w="8010" w:type="dxa"/>
          </w:tcPr>
          <w:p w14:paraId="313A4820"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Provenance des matériaux, matériels et fournitures d’équipement et services</w:t>
            </w:r>
          </w:p>
          <w:p w14:paraId="23EDBFC1"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Les matériaux, matériels et fournitures d’équipement et services devant être fournis dans le cadre du Marché  doivent provenir des pays répondant aux critères de provenance effectués au titre des Marchés Publics du Cameroun.</w:t>
            </w:r>
          </w:p>
          <w:p w14:paraId="72E21791" w14:textId="77777777" w:rsidR="00EE0E58" w:rsidRPr="005F50DA" w:rsidRDefault="00EE0E58" w:rsidP="0006474B">
            <w:pPr>
              <w:spacing w:after="0" w:line="240" w:lineRule="auto"/>
              <w:jc w:val="both"/>
              <w:rPr>
                <w:rFonts w:ascii="Times New Roman" w:hAnsi="Times New Roman" w:cs="Times New Roman"/>
                <w:b/>
              </w:rPr>
            </w:pPr>
          </w:p>
        </w:tc>
      </w:tr>
    </w:tbl>
    <w:p w14:paraId="63DEE1F7"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6.1 Critères d’évaluation</w:t>
      </w:r>
    </w:p>
    <w:p w14:paraId="788FB910" w14:textId="77777777" w:rsidR="00EE0E58" w:rsidRPr="005F50DA" w:rsidRDefault="00EE0E58" w:rsidP="0006474B">
      <w:pPr>
        <w:keepNext/>
        <w:spacing w:after="0" w:line="240" w:lineRule="auto"/>
        <w:jc w:val="both"/>
        <w:outlineLvl w:val="3"/>
        <w:rPr>
          <w:rFonts w:ascii="Times New Roman" w:hAnsi="Times New Roman" w:cs="Times New Roman"/>
          <w:b/>
          <w:bCs/>
          <w:color w:val="000000"/>
        </w:rPr>
      </w:pPr>
      <w:r w:rsidRPr="005F50DA">
        <w:rPr>
          <w:rFonts w:ascii="Times New Roman" w:hAnsi="Times New Roman" w:cs="Times New Roman"/>
          <w:b/>
          <w:bCs/>
          <w:color w:val="000000"/>
        </w:rPr>
        <w:t>a) Critères éliminatoires</w:t>
      </w:r>
    </w:p>
    <w:p w14:paraId="3CBB9013" w14:textId="77777777" w:rsidR="00EE0E58" w:rsidRPr="005F50DA" w:rsidRDefault="00EE0E58" w:rsidP="0006474B">
      <w:pPr>
        <w:keepNext/>
        <w:spacing w:after="0" w:line="240" w:lineRule="auto"/>
        <w:jc w:val="both"/>
        <w:outlineLvl w:val="3"/>
        <w:rPr>
          <w:rFonts w:ascii="Times New Roman" w:hAnsi="Times New Roman" w:cs="Times New Roman"/>
          <w:bCs/>
          <w:color w:val="000000"/>
        </w:rPr>
      </w:pPr>
      <w:r w:rsidRPr="005F50DA">
        <w:rPr>
          <w:rFonts w:ascii="Times New Roman" w:hAnsi="Times New Roman" w:cs="Times New Roman"/>
          <w:bCs/>
          <w:color w:val="000000"/>
        </w:rPr>
        <w:t>Les critères éliminatoires fixent les conditions minimales à remplir pour être admis à l’évaluation suivant les critères essentiels. Le non-respect de ces critères entraine le rejet de l’offre du soumissionnaire.</w:t>
      </w:r>
    </w:p>
    <w:p w14:paraId="02930D16" w14:textId="77777777" w:rsidR="00EE0E58" w:rsidRPr="005F50DA" w:rsidRDefault="00EE0E58" w:rsidP="0006474B">
      <w:pPr>
        <w:keepNext/>
        <w:spacing w:after="0" w:line="240" w:lineRule="auto"/>
        <w:jc w:val="both"/>
        <w:outlineLvl w:val="3"/>
        <w:rPr>
          <w:rFonts w:ascii="Times New Roman" w:hAnsi="Times New Roman" w:cs="Times New Roman"/>
          <w:bCs/>
          <w:color w:val="000000"/>
        </w:rPr>
      </w:pPr>
      <w:r w:rsidRPr="005F50DA">
        <w:rPr>
          <w:rFonts w:ascii="Times New Roman" w:hAnsi="Times New Roman" w:cs="Times New Roman"/>
          <w:bCs/>
          <w:color w:val="000000"/>
        </w:rPr>
        <w:t>Il s’agit notamment :</w:t>
      </w:r>
    </w:p>
    <w:p w14:paraId="5E69B2D9" w14:textId="77777777" w:rsidR="00EE0E58" w:rsidRPr="005F50DA" w:rsidRDefault="00EE0E58"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Absence de la caution de soumission,</w:t>
      </w:r>
    </w:p>
    <w:p w14:paraId="17FF0EF8" w14:textId="77777777" w:rsidR="00EE0E58" w:rsidRPr="005F50DA" w:rsidRDefault="00EE0E58"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Fausse déclaration ou pièce falsifiée,</w:t>
      </w:r>
    </w:p>
    <w:p w14:paraId="2EEE0C4C" w14:textId="77777777" w:rsidR="00EE0E58" w:rsidRPr="005F50DA" w:rsidRDefault="00EE0E58"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Non-conformité aux spécifications techniques majeures (</w:t>
      </w:r>
      <w:r w:rsidRPr="005F50DA">
        <w:rPr>
          <w:rFonts w:ascii="Times New Roman" w:hAnsi="Times New Roman"/>
          <w:bCs/>
          <w:lang w:val="fr-FR"/>
        </w:rPr>
        <w:t>sous détail de prix,  bordereau des prix unitaires</w:t>
      </w:r>
      <w:r w:rsidRPr="005F50DA">
        <w:rPr>
          <w:rFonts w:ascii="Times New Roman" w:hAnsi="Times New Roman"/>
          <w:bCs/>
          <w:color w:val="000000"/>
          <w:lang w:val="fr-FR"/>
        </w:rPr>
        <w:t>),</w:t>
      </w:r>
    </w:p>
    <w:p w14:paraId="7D5A8F08" w14:textId="77777777" w:rsidR="00EE0E58" w:rsidRPr="005F50DA" w:rsidRDefault="00EE0E58"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Non satisfaction de 29 critères essentiels sur 42,</w:t>
      </w:r>
    </w:p>
    <w:p w14:paraId="162E146E" w14:textId="77777777" w:rsidR="00EE0E58" w:rsidRPr="005F50DA" w:rsidRDefault="00EE0E58"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 xml:space="preserve">Absence d’un prix unitaire quantifié, </w:t>
      </w:r>
    </w:p>
    <w:p w14:paraId="00D27072" w14:textId="77777777" w:rsidR="00EE0E58" w:rsidRDefault="00EE0E58"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Non-conformité du modèle de soumission.</w:t>
      </w:r>
    </w:p>
    <w:p w14:paraId="61C342E1" w14:textId="77777777" w:rsidR="00FF2036" w:rsidRPr="005F50DA" w:rsidRDefault="00FF2036" w:rsidP="00FF2036">
      <w:pPr>
        <w:pStyle w:val="Paragraphedeliste"/>
        <w:keepNext/>
        <w:numPr>
          <w:ilvl w:val="0"/>
          <w:numId w:val="41"/>
        </w:numPr>
        <w:spacing w:after="0" w:line="240" w:lineRule="auto"/>
        <w:jc w:val="both"/>
        <w:outlineLvl w:val="3"/>
        <w:rPr>
          <w:rFonts w:ascii="Times New Roman" w:hAnsi="Times New Roman"/>
          <w:bCs/>
          <w:color w:val="000000"/>
          <w:lang w:val="fr-FR"/>
        </w:rPr>
      </w:pPr>
      <w:r>
        <w:rPr>
          <w:rFonts w:ascii="Times New Roman" w:hAnsi="Times New Roman"/>
          <w:bCs/>
          <w:color w:val="000000"/>
          <w:lang w:val="fr-FR"/>
        </w:rPr>
        <w:t>Absence d’une attestation de catégorisation</w:t>
      </w:r>
    </w:p>
    <w:p w14:paraId="24306689" w14:textId="77777777" w:rsidR="00EE0E58" w:rsidRPr="005F50DA" w:rsidRDefault="00EE0E58" w:rsidP="0006474B">
      <w:pPr>
        <w:spacing w:after="0" w:line="240" w:lineRule="auto"/>
        <w:jc w:val="both"/>
        <w:rPr>
          <w:rFonts w:ascii="Times New Roman" w:hAnsi="Times New Roman" w:cs="Times New Roman"/>
          <w:b/>
          <w:bCs/>
          <w:color w:val="000000"/>
        </w:rPr>
      </w:pPr>
      <w:r w:rsidRPr="005F50DA">
        <w:rPr>
          <w:rFonts w:ascii="Times New Roman" w:hAnsi="Times New Roman" w:cs="Times New Roman"/>
          <w:b/>
          <w:bCs/>
          <w:color w:val="000000"/>
        </w:rPr>
        <w:t>b) Critères essentiels</w:t>
      </w:r>
    </w:p>
    <w:p w14:paraId="6FDA542F" w14:textId="77777777" w:rsidR="00EE0E58" w:rsidRPr="005F50DA" w:rsidRDefault="00285A17" w:rsidP="0006474B">
      <w:pPr>
        <w:spacing w:after="0" w:line="240" w:lineRule="auto"/>
        <w:ind w:right="-426"/>
        <w:jc w:val="both"/>
        <w:rPr>
          <w:rFonts w:ascii="Times New Roman" w:hAnsi="Times New Roman" w:cs="Times New Roman"/>
        </w:rPr>
      </w:pPr>
      <w:r w:rsidRPr="005F50DA">
        <w:rPr>
          <w:rFonts w:ascii="Times New Roman" w:hAnsi="Times New Roman" w:cs="Times New Roman"/>
        </w:rPr>
        <w:t>Les critères dits</w:t>
      </w:r>
      <w:r w:rsidR="00EE0E58" w:rsidRPr="005F50DA">
        <w:rPr>
          <w:rFonts w:ascii="Times New Roman" w:hAnsi="Times New Roman" w:cs="Times New Roman"/>
        </w:rPr>
        <w:t xml:space="preserve"> essentiels sont ceux primordiaux ou clés pour juger de la capacité technico financière des candidats à exécuter les travaux, objet de l’Appel d’Offres. Ces critères portent sur :</w:t>
      </w:r>
    </w:p>
    <w:p w14:paraId="25DC802E" w14:textId="77777777"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Présentation sur 0</w:t>
      </w:r>
      <w:r w:rsidRPr="005F50DA">
        <w:rPr>
          <w:rFonts w:ascii="Times New Roman" w:hAnsi="Times New Roman" w:cs="Times New Roman"/>
          <w:b/>
        </w:rPr>
        <w:t>3 critères</w:t>
      </w:r>
      <w:r w:rsidRPr="005F50DA">
        <w:rPr>
          <w:rFonts w:ascii="Times New Roman" w:hAnsi="Times New Roman" w:cs="Times New Roman"/>
        </w:rPr>
        <w:t> ;</w:t>
      </w:r>
    </w:p>
    <w:p w14:paraId="172E3290" w14:textId="77777777"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 xml:space="preserve"> Personnel d’encadrement de l’entreprise sur </w:t>
      </w:r>
      <w:r w:rsidRPr="005F50DA">
        <w:rPr>
          <w:rFonts w:ascii="Times New Roman" w:hAnsi="Times New Roman" w:cs="Times New Roman"/>
          <w:b/>
        </w:rPr>
        <w:t>12 critères</w:t>
      </w:r>
      <w:r w:rsidRPr="005F50DA">
        <w:rPr>
          <w:rFonts w:ascii="Times New Roman" w:hAnsi="Times New Roman" w:cs="Times New Roman"/>
        </w:rPr>
        <w:t> ;</w:t>
      </w:r>
    </w:p>
    <w:p w14:paraId="62568D96" w14:textId="77777777"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 xml:space="preserve"> Matériel de chantier à mobiliser sur </w:t>
      </w:r>
      <w:r w:rsidRPr="005F50DA">
        <w:rPr>
          <w:rFonts w:ascii="Times New Roman" w:hAnsi="Times New Roman" w:cs="Times New Roman"/>
          <w:b/>
        </w:rPr>
        <w:t>06 critères</w:t>
      </w:r>
      <w:r w:rsidRPr="005F50DA">
        <w:rPr>
          <w:rFonts w:ascii="Times New Roman" w:hAnsi="Times New Roman" w:cs="Times New Roman"/>
        </w:rPr>
        <w:t> ;</w:t>
      </w:r>
    </w:p>
    <w:p w14:paraId="2D829414" w14:textId="77777777"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 xml:space="preserve">Méthodologie d’exécution sur </w:t>
      </w:r>
      <w:r w:rsidRPr="005F50DA">
        <w:rPr>
          <w:rFonts w:ascii="Times New Roman" w:hAnsi="Times New Roman" w:cs="Times New Roman"/>
          <w:b/>
        </w:rPr>
        <w:t>11 critères</w:t>
      </w:r>
      <w:r w:rsidRPr="005F50DA">
        <w:rPr>
          <w:rFonts w:ascii="Times New Roman" w:hAnsi="Times New Roman" w:cs="Times New Roman"/>
        </w:rPr>
        <w:t> ;</w:t>
      </w:r>
    </w:p>
    <w:p w14:paraId="05777BEA" w14:textId="77777777" w:rsidR="00EE0E58" w:rsidRPr="005F50DA" w:rsidRDefault="00EE0E58" w:rsidP="0006474B">
      <w:pPr>
        <w:numPr>
          <w:ilvl w:val="0"/>
          <w:numId w:val="1"/>
        </w:numPr>
        <w:spacing w:after="0" w:line="240" w:lineRule="auto"/>
        <w:ind w:right="-426"/>
        <w:jc w:val="both"/>
        <w:rPr>
          <w:rFonts w:ascii="Times New Roman" w:hAnsi="Times New Roman" w:cs="Times New Roman"/>
        </w:rPr>
      </w:pPr>
      <w:r w:rsidRPr="005F50DA">
        <w:rPr>
          <w:rFonts w:ascii="Times New Roman" w:hAnsi="Times New Roman" w:cs="Times New Roman"/>
        </w:rPr>
        <w:t xml:space="preserve">Références et capacité de préfinancement de l’entreprise sur </w:t>
      </w:r>
      <w:r w:rsidRPr="005F50DA">
        <w:rPr>
          <w:rFonts w:ascii="Times New Roman" w:hAnsi="Times New Roman" w:cs="Times New Roman"/>
          <w:b/>
        </w:rPr>
        <w:t>10 critères</w:t>
      </w:r>
      <w:r w:rsidRPr="005F50DA">
        <w:rPr>
          <w:rFonts w:ascii="Times New Roman" w:hAnsi="Times New Roman" w:cs="Times New Roman"/>
        </w:rPr>
        <w:t>.</w:t>
      </w:r>
    </w:p>
    <w:p w14:paraId="53D97FC5" w14:textId="77777777" w:rsidR="00EE0E58" w:rsidRPr="005F50DA" w:rsidRDefault="00EE0E58" w:rsidP="0006474B">
      <w:pPr>
        <w:spacing w:after="0" w:line="240" w:lineRule="auto"/>
        <w:ind w:right="-426"/>
        <w:jc w:val="both"/>
        <w:rPr>
          <w:rFonts w:ascii="Times New Roman" w:hAnsi="Times New Roman" w:cs="Times New Roman"/>
          <w:b/>
        </w:rPr>
      </w:pPr>
      <w:r w:rsidRPr="005F50DA">
        <w:rPr>
          <w:rFonts w:ascii="Times New Roman" w:hAnsi="Times New Roman" w:cs="Times New Roman"/>
          <w:b/>
        </w:rPr>
        <w:t>1-Situation financière</w:t>
      </w:r>
    </w:p>
    <w:p w14:paraId="5A079882" w14:textId="77777777" w:rsidR="00EE0E58" w:rsidRPr="005F50DA" w:rsidRDefault="00EE0E58" w:rsidP="0006474B">
      <w:pPr>
        <w:spacing w:after="0" w:line="240" w:lineRule="auto"/>
        <w:ind w:right="-426"/>
        <w:jc w:val="both"/>
        <w:rPr>
          <w:rFonts w:ascii="Times New Roman" w:hAnsi="Times New Roman" w:cs="Times New Roman"/>
        </w:rPr>
      </w:pPr>
      <w:r w:rsidRPr="005F50DA">
        <w:rPr>
          <w:rFonts w:ascii="Times New Roman" w:hAnsi="Times New Roman" w:cs="Times New Roman"/>
        </w:rPr>
        <w:t xml:space="preserve">Soumission des états financiers certifiés ou, si cela n’est pas requis par la réglementation du pays du candidat, autres états financiers acceptables par l’Autorité Contractante pour les </w:t>
      </w:r>
      <w:r w:rsidRPr="005F50DA">
        <w:rPr>
          <w:rFonts w:ascii="Times New Roman" w:hAnsi="Times New Roman" w:cs="Times New Roman"/>
          <w:b/>
        </w:rPr>
        <w:t>trois (03) dernières années</w:t>
      </w:r>
      <w:r w:rsidRPr="005F50DA">
        <w:rPr>
          <w:rFonts w:ascii="Times New Roman" w:hAnsi="Times New Roman" w:cs="Times New Roman"/>
        </w:rPr>
        <w:t xml:space="preserve"> démontrant la solidité actuelle de la position du candidat (capacité financière délivrée par une banque agréée, bilans certifiés, chiffre d’affaires annuel)</w:t>
      </w:r>
    </w:p>
    <w:p w14:paraId="70729B4D" w14:textId="77777777" w:rsidR="00EE0E58" w:rsidRPr="005F50DA" w:rsidRDefault="00EE0E58" w:rsidP="0006474B">
      <w:pPr>
        <w:spacing w:after="0" w:line="240" w:lineRule="auto"/>
        <w:jc w:val="both"/>
        <w:rPr>
          <w:rFonts w:ascii="Times New Roman" w:hAnsi="Times New Roman" w:cs="Times New Roman"/>
        </w:rPr>
      </w:pPr>
    </w:p>
    <w:p w14:paraId="77BCBE4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EDC73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A45CB89" w14:textId="77777777" w:rsidR="00EE0E58" w:rsidRPr="005F50DA" w:rsidRDefault="00EE0E58" w:rsidP="0006474B">
      <w:pPr>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2- Expérience</w:t>
      </w:r>
    </w:p>
    <w:p w14:paraId="329E088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Expérience générale en Travaux publics Expérience dans les marchés de travaux similaires à titre d’entrepreneur au cours des trois (03) dernières années qui précèdent la date limite de dépôt des soumissions.</w:t>
      </w:r>
    </w:p>
    <w:p w14:paraId="73BB1BD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C288C7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Expérience spécifique en Travaux similaires</w:t>
      </w:r>
    </w:p>
    <w:p w14:paraId="6AA12D8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Avoir effectivement exécuté de manière satisfaisante et achevé pour l’essentiel, en tant qu’entrepreneur, ou sous-traitant au moins deux (02) marchés similaires aux travaux projetés au cours des  trois (03) dernières années avec une valeur minimale de 30% de la valeur estimée du marché, en montant arrondi. La similitude portera sur la taille physique, la complexité, les méthodes/technologies ou autres caractéristiques.</w:t>
      </w:r>
    </w:p>
    <w:p w14:paraId="445DA4A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783B05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 xml:space="preserve">3- Personnels </w:t>
      </w:r>
    </w:p>
    <w:p w14:paraId="72106FC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lang w:eastAsia="en-US"/>
        </w:rPr>
        <w:t xml:space="preserve"> Personnel requis pour les postes-clés ci-après :</w:t>
      </w:r>
    </w:p>
    <w:p w14:paraId="7B9D7A1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tbl>
      <w:tblPr>
        <w:tblW w:w="0" w:type="auto"/>
        <w:tblLook w:val="04A0" w:firstRow="1" w:lastRow="0" w:firstColumn="1" w:lastColumn="0" w:noHBand="0" w:noVBand="1"/>
      </w:tblPr>
      <w:tblGrid>
        <w:gridCol w:w="562"/>
        <w:gridCol w:w="1843"/>
        <w:gridCol w:w="3402"/>
        <w:gridCol w:w="3571"/>
      </w:tblGrid>
      <w:tr w:rsidR="00EE0E58" w:rsidRPr="005F50DA" w14:paraId="3EFC513B" w14:textId="77777777" w:rsidTr="007A0AC7">
        <w:tc>
          <w:tcPr>
            <w:tcW w:w="562" w:type="dxa"/>
          </w:tcPr>
          <w:p w14:paraId="636198CC" w14:textId="77777777" w:rsidR="00EE0E58" w:rsidRPr="005F50DA" w:rsidRDefault="00EE0E58" w:rsidP="0006474B">
            <w:pPr>
              <w:spacing w:after="0" w:line="240" w:lineRule="auto"/>
              <w:jc w:val="both"/>
              <w:rPr>
                <w:rFonts w:ascii="Times New Roman" w:eastAsiaTheme="minorHAnsi" w:hAnsi="Times New Roman" w:cs="Times New Roman"/>
                <w:b/>
                <w:lang w:eastAsia="en-US"/>
              </w:rPr>
            </w:pPr>
            <w:r w:rsidRPr="005F50DA">
              <w:rPr>
                <w:rFonts w:ascii="Times New Roman" w:eastAsiaTheme="minorHAnsi" w:hAnsi="Times New Roman" w:cs="Times New Roman"/>
                <w:b/>
                <w:lang w:eastAsia="en-US"/>
              </w:rPr>
              <w:t>N°</w:t>
            </w:r>
          </w:p>
        </w:tc>
        <w:tc>
          <w:tcPr>
            <w:tcW w:w="1843" w:type="dxa"/>
          </w:tcPr>
          <w:p w14:paraId="322FBF39" w14:textId="77777777" w:rsidR="00EE0E58" w:rsidRPr="005F50DA" w:rsidRDefault="00EE0E58" w:rsidP="0006474B">
            <w:pPr>
              <w:spacing w:after="0" w:line="240" w:lineRule="auto"/>
              <w:jc w:val="both"/>
              <w:rPr>
                <w:rFonts w:ascii="Times New Roman" w:eastAsiaTheme="minorHAnsi" w:hAnsi="Times New Roman" w:cs="Times New Roman"/>
                <w:b/>
                <w:lang w:eastAsia="en-US"/>
              </w:rPr>
            </w:pPr>
            <w:r w:rsidRPr="005F50DA">
              <w:rPr>
                <w:rFonts w:ascii="Times New Roman" w:eastAsiaTheme="minorHAnsi" w:hAnsi="Times New Roman" w:cs="Times New Roman"/>
                <w:b/>
                <w:lang w:eastAsia="en-US"/>
              </w:rPr>
              <w:t>Position</w:t>
            </w:r>
          </w:p>
        </w:tc>
        <w:tc>
          <w:tcPr>
            <w:tcW w:w="3402" w:type="dxa"/>
          </w:tcPr>
          <w:p w14:paraId="6CC7C3DF" w14:textId="77777777" w:rsidR="00EE0E58" w:rsidRPr="005F50DA" w:rsidRDefault="00EE0E58" w:rsidP="0006474B">
            <w:pPr>
              <w:spacing w:after="0" w:line="240" w:lineRule="auto"/>
              <w:jc w:val="both"/>
              <w:rPr>
                <w:rFonts w:ascii="Times New Roman" w:eastAsiaTheme="minorHAnsi" w:hAnsi="Times New Roman" w:cs="Times New Roman"/>
                <w:b/>
                <w:lang w:eastAsia="en-US"/>
              </w:rPr>
            </w:pPr>
            <w:r w:rsidRPr="005F50DA">
              <w:rPr>
                <w:rFonts w:ascii="Times New Roman" w:eastAsiaTheme="minorHAnsi" w:hAnsi="Times New Roman" w:cs="Times New Roman"/>
                <w:b/>
                <w:lang w:eastAsia="en-US"/>
              </w:rPr>
              <w:t>Expérience globale en travaux (années)</w:t>
            </w:r>
          </w:p>
        </w:tc>
        <w:tc>
          <w:tcPr>
            <w:tcW w:w="3571" w:type="dxa"/>
          </w:tcPr>
          <w:p w14:paraId="46B23DDE" w14:textId="77777777" w:rsidR="00EE0E58" w:rsidRPr="005F50DA" w:rsidRDefault="00EE0E58" w:rsidP="0006474B">
            <w:pPr>
              <w:spacing w:after="0" w:line="240" w:lineRule="auto"/>
              <w:jc w:val="both"/>
              <w:rPr>
                <w:rFonts w:ascii="Times New Roman" w:eastAsiaTheme="minorHAnsi" w:hAnsi="Times New Roman" w:cs="Times New Roman"/>
                <w:b/>
                <w:lang w:eastAsia="en-US"/>
              </w:rPr>
            </w:pPr>
            <w:r w:rsidRPr="005F50DA">
              <w:rPr>
                <w:rFonts w:ascii="Times New Roman" w:eastAsiaTheme="minorHAnsi" w:hAnsi="Times New Roman" w:cs="Times New Roman"/>
                <w:b/>
                <w:lang w:eastAsia="en-US"/>
              </w:rPr>
              <w:t>Expérience dans les travaux similaires (années)</w:t>
            </w:r>
          </w:p>
        </w:tc>
      </w:tr>
      <w:tr w:rsidR="00EE0E58" w:rsidRPr="005F50DA" w14:paraId="77945374" w14:textId="77777777" w:rsidTr="007A0AC7">
        <w:tc>
          <w:tcPr>
            <w:tcW w:w="562" w:type="dxa"/>
          </w:tcPr>
          <w:p w14:paraId="70C50744"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01</w:t>
            </w:r>
          </w:p>
        </w:tc>
        <w:tc>
          <w:tcPr>
            <w:tcW w:w="1843" w:type="dxa"/>
          </w:tcPr>
          <w:p w14:paraId="51B4BCCE"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Conducteur  des travaux</w:t>
            </w:r>
          </w:p>
        </w:tc>
        <w:tc>
          <w:tcPr>
            <w:tcW w:w="3402" w:type="dxa"/>
          </w:tcPr>
          <w:p w14:paraId="1DBC037B"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02 ans et plus</w:t>
            </w:r>
          </w:p>
        </w:tc>
        <w:tc>
          <w:tcPr>
            <w:tcW w:w="3571" w:type="dxa"/>
          </w:tcPr>
          <w:p w14:paraId="50DE3497"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02 ans et plus</w:t>
            </w:r>
          </w:p>
        </w:tc>
      </w:tr>
      <w:tr w:rsidR="00EE0E58" w:rsidRPr="005F50DA" w14:paraId="52258D8B" w14:textId="77777777" w:rsidTr="007A0AC7">
        <w:tc>
          <w:tcPr>
            <w:tcW w:w="562" w:type="dxa"/>
          </w:tcPr>
          <w:p w14:paraId="105277BD"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p w14:paraId="46C84508"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02</w:t>
            </w:r>
          </w:p>
        </w:tc>
        <w:tc>
          <w:tcPr>
            <w:tcW w:w="1843" w:type="dxa"/>
          </w:tcPr>
          <w:p w14:paraId="0C0D26AA"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p w14:paraId="6F910AAB"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Chef de chantier</w:t>
            </w:r>
          </w:p>
        </w:tc>
        <w:tc>
          <w:tcPr>
            <w:tcW w:w="3402" w:type="dxa"/>
          </w:tcPr>
          <w:p w14:paraId="2A5323D4"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02 ans et plus</w:t>
            </w:r>
          </w:p>
        </w:tc>
        <w:tc>
          <w:tcPr>
            <w:tcW w:w="3571" w:type="dxa"/>
          </w:tcPr>
          <w:p w14:paraId="52925076"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02 ans et plus</w:t>
            </w:r>
          </w:p>
        </w:tc>
      </w:tr>
      <w:tr w:rsidR="00EE0E58" w:rsidRPr="005F50DA" w14:paraId="22D04F83" w14:textId="77777777" w:rsidTr="007A0AC7">
        <w:tc>
          <w:tcPr>
            <w:tcW w:w="562" w:type="dxa"/>
          </w:tcPr>
          <w:p w14:paraId="05B3DCB3"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03</w:t>
            </w:r>
          </w:p>
        </w:tc>
        <w:tc>
          <w:tcPr>
            <w:tcW w:w="1843" w:type="dxa"/>
          </w:tcPr>
          <w:p w14:paraId="60267247"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Responsable administratif et financier</w:t>
            </w:r>
          </w:p>
        </w:tc>
        <w:tc>
          <w:tcPr>
            <w:tcW w:w="3402" w:type="dxa"/>
          </w:tcPr>
          <w:p w14:paraId="3DFAF0EC"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02 ans et plus</w:t>
            </w:r>
          </w:p>
        </w:tc>
        <w:tc>
          <w:tcPr>
            <w:tcW w:w="3571" w:type="dxa"/>
          </w:tcPr>
          <w:p w14:paraId="5EF9737C"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02 ans et plus</w:t>
            </w:r>
          </w:p>
        </w:tc>
      </w:tr>
    </w:tbl>
    <w:p w14:paraId="2C872AE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5885E9B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4- Matériels</w:t>
      </w:r>
    </w:p>
    <w:p w14:paraId="2463C662"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 Matériels disponibles :</w:t>
      </w:r>
    </w:p>
    <w:p w14:paraId="22BE5A38"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tbl>
      <w:tblPr>
        <w:tblW w:w="0" w:type="auto"/>
        <w:tblLook w:val="04A0" w:firstRow="1" w:lastRow="0" w:firstColumn="1" w:lastColumn="0" w:noHBand="0" w:noVBand="1"/>
      </w:tblPr>
      <w:tblGrid>
        <w:gridCol w:w="562"/>
        <w:gridCol w:w="4253"/>
        <w:gridCol w:w="4563"/>
      </w:tblGrid>
      <w:tr w:rsidR="00EE0E58" w:rsidRPr="005F50DA" w14:paraId="457D0EEA" w14:textId="77777777" w:rsidTr="007A0AC7">
        <w:tc>
          <w:tcPr>
            <w:tcW w:w="562" w:type="dxa"/>
          </w:tcPr>
          <w:p w14:paraId="7B97EE28"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eastAsiaTheme="minorHAnsi" w:hAnsi="Times New Roman" w:cs="Times New Roman"/>
                <w:b/>
                <w:lang w:eastAsia="en-US"/>
              </w:rPr>
              <w:t>N°</w:t>
            </w:r>
          </w:p>
        </w:tc>
        <w:tc>
          <w:tcPr>
            <w:tcW w:w="4253" w:type="dxa"/>
          </w:tcPr>
          <w:p w14:paraId="0E98703E"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Type et caractéristique du matériel</w:t>
            </w:r>
          </w:p>
        </w:tc>
        <w:tc>
          <w:tcPr>
            <w:tcW w:w="4563" w:type="dxa"/>
          </w:tcPr>
          <w:p w14:paraId="0916A9CF"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Nombre minimal requis</w:t>
            </w:r>
          </w:p>
        </w:tc>
      </w:tr>
      <w:tr w:rsidR="00EE0E58" w:rsidRPr="005F50DA" w14:paraId="635EA7FD" w14:textId="77777777" w:rsidTr="007A0AC7">
        <w:tc>
          <w:tcPr>
            <w:tcW w:w="562" w:type="dxa"/>
          </w:tcPr>
          <w:p w14:paraId="69B200FF" w14:textId="77777777" w:rsidR="00EE0E58" w:rsidRPr="005F50DA" w:rsidRDefault="00EE0E58" w:rsidP="0006474B">
            <w:pPr>
              <w:spacing w:after="0" w:line="240" w:lineRule="auto"/>
              <w:jc w:val="both"/>
              <w:rPr>
                <w:rFonts w:ascii="Times New Roman" w:hAnsi="Times New Roman" w:cs="Times New Roman"/>
              </w:rPr>
            </w:pPr>
          </w:p>
          <w:p w14:paraId="6CDD163E"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01</w:t>
            </w:r>
          </w:p>
        </w:tc>
        <w:tc>
          <w:tcPr>
            <w:tcW w:w="4253" w:type="dxa"/>
          </w:tcPr>
          <w:p w14:paraId="78AB4008" w14:textId="77777777" w:rsidR="00EE0E58" w:rsidRPr="005F50DA" w:rsidRDefault="00EE0E58" w:rsidP="0006474B">
            <w:pPr>
              <w:spacing w:after="0" w:line="240" w:lineRule="auto"/>
              <w:jc w:val="both"/>
              <w:rPr>
                <w:rFonts w:ascii="Times New Roman" w:hAnsi="Times New Roman" w:cs="Times New Roman"/>
              </w:rPr>
            </w:pPr>
          </w:p>
          <w:p w14:paraId="5CC46851"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Camion benne de chantier</w:t>
            </w:r>
          </w:p>
        </w:tc>
        <w:tc>
          <w:tcPr>
            <w:tcW w:w="4563" w:type="dxa"/>
          </w:tcPr>
          <w:p w14:paraId="75E2DD8A" w14:textId="77777777" w:rsidR="00EE0E58" w:rsidRPr="005F50DA" w:rsidRDefault="00EE0E58" w:rsidP="0006474B">
            <w:pPr>
              <w:spacing w:after="0" w:line="240" w:lineRule="auto"/>
              <w:jc w:val="both"/>
              <w:rPr>
                <w:rFonts w:ascii="Times New Roman" w:hAnsi="Times New Roman" w:cs="Times New Roman"/>
              </w:rPr>
            </w:pPr>
          </w:p>
          <w:p w14:paraId="1B59E97A"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01</w:t>
            </w:r>
          </w:p>
        </w:tc>
      </w:tr>
      <w:tr w:rsidR="00EE0E58" w:rsidRPr="005F50DA" w14:paraId="6C38EA7F" w14:textId="77777777" w:rsidTr="007A0AC7">
        <w:tc>
          <w:tcPr>
            <w:tcW w:w="562" w:type="dxa"/>
          </w:tcPr>
          <w:p w14:paraId="415F775E" w14:textId="77777777" w:rsidR="00EE0E58" w:rsidRPr="005F50DA" w:rsidRDefault="00EE0E58" w:rsidP="0006474B">
            <w:pPr>
              <w:spacing w:after="0" w:line="240" w:lineRule="auto"/>
              <w:jc w:val="both"/>
              <w:rPr>
                <w:rFonts w:ascii="Times New Roman" w:hAnsi="Times New Roman" w:cs="Times New Roman"/>
              </w:rPr>
            </w:pPr>
          </w:p>
          <w:p w14:paraId="06731E8E"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02</w:t>
            </w:r>
          </w:p>
        </w:tc>
        <w:tc>
          <w:tcPr>
            <w:tcW w:w="4253" w:type="dxa"/>
          </w:tcPr>
          <w:p w14:paraId="0967D30E" w14:textId="77777777" w:rsidR="00EE0E58" w:rsidRPr="005F50DA" w:rsidRDefault="00EE0E58" w:rsidP="0006474B">
            <w:pPr>
              <w:spacing w:after="0" w:line="240" w:lineRule="auto"/>
              <w:jc w:val="both"/>
              <w:rPr>
                <w:rFonts w:ascii="Times New Roman" w:hAnsi="Times New Roman" w:cs="Times New Roman"/>
              </w:rPr>
            </w:pPr>
          </w:p>
          <w:p w14:paraId="6F186CAA"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Camionnette PICK-UP de liaison</w:t>
            </w:r>
          </w:p>
        </w:tc>
        <w:tc>
          <w:tcPr>
            <w:tcW w:w="4563" w:type="dxa"/>
          </w:tcPr>
          <w:p w14:paraId="170DB8E3" w14:textId="77777777" w:rsidR="00EE0E58" w:rsidRPr="005F50DA" w:rsidRDefault="00EE0E58" w:rsidP="0006474B">
            <w:pPr>
              <w:spacing w:after="0" w:line="240" w:lineRule="auto"/>
              <w:jc w:val="both"/>
              <w:rPr>
                <w:rFonts w:ascii="Times New Roman" w:hAnsi="Times New Roman" w:cs="Times New Roman"/>
              </w:rPr>
            </w:pPr>
          </w:p>
          <w:p w14:paraId="047A8B26"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01</w:t>
            </w:r>
          </w:p>
        </w:tc>
      </w:tr>
    </w:tbl>
    <w:p w14:paraId="5E890518"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br w:type="page"/>
      </w:r>
    </w:p>
    <w:tbl>
      <w:tblPr>
        <w:tblW w:w="0" w:type="auto"/>
        <w:tblLook w:val="04A0" w:firstRow="1" w:lastRow="0" w:firstColumn="1" w:lastColumn="0" w:noHBand="0" w:noVBand="1"/>
      </w:tblPr>
      <w:tblGrid>
        <w:gridCol w:w="562"/>
        <w:gridCol w:w="4253"/>
        <w:gridCol w:w="4563"/>
      </w:tblGrid>
      <w:tr w:rsidR="00EE0E58" w:rsidRPr="005F50DA" w14:paraId="77F6A748" w14:textId="77777777" w:rsidTr="007A0AC7">
        <w:tc>
          <w:tcPr>
            <w:tcW w:w="562" w:type="dxa"/>
          </w:tcPr>
          <w:p w14:paraId="49954668" w14:textId="77777777" w:rsidR="00EE0E58" w:rsidRPr="005F50DA" w:rsidRDefault="00EE0E58" w:rsidP="0006474B">
            <w:pPr>
              <w:spacing w:after="0" w:line="240" w:lineRule="auto"/>
              <w:jc w:val="both"/>
              <w:rPr>
                <w:rFonts w:ascii="Times New Roman" w:hAnsi="Times New Roman" w:cs="Times New Roman"/>
              </w:rPr>
            </w:pPr>
          </w:p>
          <w:p w14:paraId="7EBAD1B4"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03</w:t>
            </w:r>
          </w:p>
        </w:tc>
        <w:tc>
          <w:tcPr>
            <w:tcW w:w="4253" w:type="dxa"/>
          </w:tcPr>
          <w:p w14:paraId="600BE2FF" w14:textId="77777777" w:rsidR="00EE0E58" w:rsidRPr="005F50DA" w:rsidRDefault="00EE0E58" w:rsidP="0006474B">
            <w:pPr>
              <w:spacing w:after="0" w:line="240" w:lineRule="auto"/>
              <w:jc w:val="both"/>
              <w:rPr>
                <w:rFonts w:ascii="Times New Roman" w:hAnsi="Times New Roman" w:cs="Times New Roman"/>
              </w:rPr>
            </w:pPr>
          </w:p>
          <w:p w14:paraId="43102D2C"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Bétonnière</w:t>
            </w:r>
          </w:p>
        </w:tc>
        <w:tc>
          <w:tcPr>
            <w:tcW w:w="4563" w:type="dxa"/>
          </w:tcPr>
          <w:p w14:paraId="5EA1D756" w14:textId="77777777" w:rsidR="00EE0E58" w:rsidRPr="005F50DA" w:rsidRDefault="00EE0E58" w:rsidP="0006474B">
            <w:pPr>
              <w:spacing w:after="0" w:line="240" w:lineRule="auto"/>
              <w:jc w:val="both"/>
              <w:rPr>
                <w:rFonts w:ascii="Times New Roman" w:hAnsi="Times New Roman" w:cs="Times New Roman"/>
              </w:rPr>
            </w:pPr>
          </w:p>
          <w:p w14:paraId="01CEDCBB"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01</w:t>
            </w:r>
          </w:p>
        </w:tc>
      </w:tr>
      <w:tr w:rsidR="00EE0E58" w:rsidRPr="005F50DA" w14:paraId="692A8F22" w14:textId="77777777" w:rsidTr="007A0AC7">
        <w:tc>
          <w:tcPr>
            <w:tcW w:w="562" w:type="dxa"/>
          </w:tcPr>
          <w:p w14:paraId="4C7C5B96" w14:textId="77777777" w:rsidR="00EE0E58" w:rsidRPr="005F50DA" w:rsidRDefault="00EE0E58" w:rsidP="0006474B">
            <w:pPr>
              <w:spacing w:after="0" w:line="240" w:lineRule="auto"/>
              <w:jc w:val="both"/>
              <w:rPr>
                <w:rFonts w:ascii="Times New Roman" w:hAnsi="Times New Roman" w:cs="Times New Roman"/>
              </w:rPr>
            </w:pPr>
          </w:p>
          <w:p w14:paraId="59D25F95"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04</w:t>
            </w:r>
          </w:p>
        </w:tc>
        <w:tc>
          <w:tcPr>
            <w:tcW w:w="4253" w:type="dxa"/>
          </w:tcPr>
          <w:p w14:paraId="76A9CC04" w14:textId="77777777" w:rsidR="00EE0E58" w:rsidRPr="005F50DA" w:rsidRDefault="00EE0E58" w:rsidP="0006474B">
            <w:pPr>
              <w:spacing w:after="0" w:line="240" w:lineRule="auto"/>
              <w:jc w:val="both"/>
              <w:rPr>
                <w:rFonts w:ascii="Times New Roman" w:hAnsi="Times New Roman" w:cs="Times New Roman"/>
              </w:rPr>
            </w:pPr>
          </w:p>
          <w:p w14:paraId="6B049D14"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Compresseur</w:t>
            </w:r>
          </w:p>
        </w:tc>
        <w:tc>
          <w:tcPr>
            <w:tcW w:w="4563" w:type="dxa"/>
          </w:tcPr>
          <w:p w14:paraId="2B0AEA33" w14:textId="77777777" w:rsidR="00EE0E58" w:rsidRPr="005F50DA" w:rsidRDefault="00EE0E58" w:rsidP="0006474B">
            <w:pPr>
              <w:spacing w:after="0" w:line="240" w:lineRule="auto"/>
              <w:jc w:val="both"/>
              <w:rPr>
                <w:rFonts w:ascii="Times New Roman" w:hAnsi="Times New Roman" w:cs="Times New Roman"/>
              </w:rPr>
            </w:pPr>
          </w:p>
          <w:p w14:paraId="5CC76996"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01</w:t>
            </w:r>
          </w:p>
        </w:tc>
      </w:tr>
      <w:tr w:rsidR="00EE0E58" w:rsidRPr="005F50DA" w14:paraId="302EED01" w14:textId="77777777" w:rsidTr="007A0AC7">
        <w:tc>
          <w:tcPr>
            <w:tcW w:w="562" w:type="dxa"/>
          </w:tcPr>
          <w:p w14:paraId="20C1FDEB" w14:textId="77777777" w:rsidR="00EE0E58" w:rsidRPr="005F50DA" w:rsidRDefault="00EE0E58" w:rsidP="0006474B">
            <w:pPr>
              <w:spacing w:after="0" w:line="240" w:lineRule="auto"/>
              <w:jc w:val="both"/>
              <w:rPr>
                <w:rFonts w:ascii="Times New Roman" w:hAnsi="Times New Roman" w:cs="Times New Roman"/>
              </w:rPr>
            </w:pPr>
          </w:p>
          <w:p w14:paraId="4D36EFCB"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05</w:t>
            </w:r>
          </w:p>
        </w:tc>
        <w:tc>
          <w:tcPr>
            <w:tcW w:w="4253" w:type="dxa"/>
          </w:tcPr>
          <w:p w14:paraId="4F9A2D44" w14:textId="77777777" w:rsidR="00EE0E58" w:rsidRPr="005F50DA" w:rsidRDefault="00EE0E58" w:rsidP="0006474B">
            <w:pPr>
              <w:spacing w:after="0" w:line="240" w:lineRule="auto"/>
              <w:jc w:val="both"/>
              <w:rPr>
                <w:rFonts w:ascii="Times New Roman" w:hAnsi="Times New Roman" w:cs="Times New Roman"/>
              </w:rPr>
            </w:pPr>
          </w:p>
          <w:p w14:paraId="68C76078"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Motopompe</w:t>
            </w:r>
          </w:p>
        </w:tc>
        <w:tc>
          <w:tcPr>
            <w:tcW w:w="4563" w:type="dxa"/>
          </w:tcPr>
          <w:p w14:paraId="43CCC278" w14:textId="77777777" w:rsidR="00EE0E58" w:rsidRPr="005F50DA" w:rsidRDefault="00EE0E58" w:rsidP="0006474B">
            <w:pPr>
              <w:spacing w:after="0" w:line="240" w:lineRule="auto"/>
              <w:jc w:val="both"/>
              <w:rPr>
                <w:rFonts w:ascii="Times New Roman" w:hAnsi="Times New Roman" w:cs="Times New Roman"/>
              </w:rPr>
            </w:pPr>
          </w:p>
          <w:p w14:paraId="214D5E7F"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01</w:t>
            </w:r>
          </w:p>
        </w:tc>
      </w:tr>
      <w:tr w:rsidR="00EE0E58" w:rsidRPr="005F50DA" w14:paraId="4A3C8E56" w14:textId="77777777" w:rsidTr="007A0AC7">
        <w:tc>
          <w:tcPr>
            <w:tcW w:w="562" w:type="dxa"/>
          </w:tcPr>
          <w:p w14:paraId="1347020D" w14:textId="77777777" w:rsidR="00EE0E58" w:rsidRPr="005F50DA" w:rsidRDefault="00EE0E58" w:rsidP="0006474B">
            <w:pPr>
              <w:spacing w:after="0" w:line="240" w:lineRule="auto"/>
              <w:jc w:val="both"/>
              <w:rPr>
                <w:rFonts w:ascii="Times New Roman" w:hAnsi="Times New Roman" w:cs="Times New Roman"/>
              </w:rPr>
            </w:pPr>
          </w:p>
          <w:p w14:paraId="26267987"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06</w:t>
            </w:r>
          </w:p>
        </w:tc>
        <w:tc>
          <w:tcPr>
            <w:tcW w:w="4253" w:type="dxa"/>
          </w:tcPr>
          <w:p w14:paraId="2D10EA7D" w14:textId="77777777" w:rsidR="00EE0E58" w:rsidRPr="005F50DA" w:rsidRDefault="00EE0E58" w:rsidP="0006474B">
            <w:pPr>
              <w:spacing w:after="0" w:line="240" w:lineRule="auto"/>
              <w:jc w:val="both"/>
              <w:rPr>
                <w:rFonts w:ascii="Times New Roman" w:hAnsi="Times New Roman" w:cs="Times New Roman"/>
              </w:rPr>
            </w:pPr>
          </w:p>
          <w:p w14:paraId="7D008AF5"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Marteau piqueur</w:t>
            </w:r>
          </w:p>
        </w:tc>
        <w:tc>
          <w:tcPr>
            <w:tcW w:w="4563" w:type="dxa"/>
          </w:tcPr>
          <w:p w14:paraId="18DFD922" w14:textId="77777777" w:rsidR="00EE0E58" w:rsidRPr="005F50DA" w:rsidRDefault="00EE0E58" w:rsidP="0006474B">
            <w:pPr>
              <w:spacing w:after="0" w:line="240" w:lineRule="auto"/>
              <w:jc w:val="both"/>
              <w:rPr>
                <w:rFonts w:ascii="Times New Roman" w:hAnsi="Times New Roman" w:cs="Times New Roman"/>
              </w:rPr>
            </w:pPr>
          </w:p>
          <w:p w14:paraId="5E99B834"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01</w:t>
            </w:r>
          </w:p>
        </w:tc>
      </w:tr>
    </w:tbl>
    <w:p w14:paraId="102D6538" w14:textId="77777777" w:rsidR="00EE0E58" w:rsidRPr="005F50DA" w:rsidRDefault="00EE0E58" w:rsidP="0006474B">
      <w:pPr>
        <w:spacing w:after="0" w:line="240" w:lineRule="auto"/>
        <w:jc w:val="both"/>
        <w:rPr>
          <w:rFonts w:ascii="Times New Roman" w:hAnsi="Times New Roman" w:cs="Times New Roman"/>
        </w:rPr>
      </w:pPr>
    </w:p>
    <w:p w14:paraId="3890BF01" w14:textId="77777777" w:rsidR="00EE0E58" w:rsidRPr="005F50DA" w:rsidRDefault="00EE0E58" w:rsidP="0006474B">
      <w:pPr>
        <w:spacing w:after="0" w:line="240" w:lineRule="auto"/>
        <w:jc w:val="both"/>
        <w:rPr>
          <w:rFonts w:ascii="Times New Roman" w:hAnsi="Times New Roman" w:cs="Times New Roman"/>
        </w:rPr>
      </w:pPr>
    </w:p>
    <w:tbl>
      <w:tblPr>
        <w:tblW w:w="0" w:type="auto"/>
        <w:tblInd w:w="-5" w:type="dxa"/>
        <w:tblLook w:val="04A0" w:firstRow="1" w:lastRow="0" w:firstColumn="1" w:lastColumn="0" w:noHBand="0" w:noVBand="1"/>
      </w:tblPr>
      <w:tblGrid>
        <w:gridCol w:w="567"/>
        <w:gridCol w:w="4253"/>
        <w:gridCol w:w="5641"/>
      </w:tblGrid>
      <w:tr w:rsidR="00EE0E58" w:rsidRPr="005F50DA" w14:paraId="5E468ACE" w14:textId="77777777" w:rsidTr="00FF2036">
        <w:tc>
          <w:tcPr>
            <w:tcW w:w="567" w:type="dxa"/>
          </w:tcPr>
          <w:p w14:paraId="23FC62E8"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N°</w:t>
            </w:r>
          </w:p>
        </w:tc>
        <w:tc>
          <w:tcPr>
            <w:tcW w:w="4253" w:type="dxa"/>
          </w:tcPr>
          <w:p w14:paraId="246B1415"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Critères éliminatoires</w:t>
            </w:r>
          </w:p>
        </w:tc>
        <w:tc>
          <w:tcPr>
            <w:tcW w:w="5641" w:type="dxa"/>
          </w:tcPr>
          <w:p w14:paraId="3AEE2D24"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Critères essentiels</w:t>
            </w:r>
          </w:p>
        </w:tc>
      </w:tr>
      <w:tr w:rsidR="00EE0E58" w:rsidRPr="005F50DA" w14:paraId="7202A8FA" w14:textId="77777777" w:rsidTr="00FF2036">
        <w:tc>
          <w:tcPr>
            <w:tcW w:w="567" w:type="dxa"/>
          </w:tcPr>
          <w:p w14:paraId="5347DAAD"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1</w:t>
            </w:r>
          </w:p>
        </w:tc>
        <w:tc>
          <w:tcPr>
            <w:tcW w:w="4253" w:type="dxa"/>
          </w:tcPr>
          <w:p w14:paraId="069CF086"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bCs/>
                <w:color w:val="000000"/>
              </w:rPr>
              <w:t>Absence de la caution de soumission</w:t>
            </w:r>
          </w:p>
        </w:tc>
        <w:tc>
          <w:tcPr>
            <w:tcW w:w="5641" w:type="dxa"/>
          </w:tcPr>
          <w:p w14:paraId="4DC3F7B5"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b/>
              </w:rPr>
              <w:t>Présentation</w:t>
            </w:r>
            <w:r w:rsidRPr="005F50DA">
              <w:rPr>
                <w:rFonts w:ascii="Times New Roman" w:hAnsi="Times New Roman" w:cs="Times New Roman"/>
              </w:rPr>
              <w:t xml:space="preserve"> : nombre d’exemplaires des offres suffisant, respect de l’ordre d’assemblage, séparation des pièces par des intercalaires de couleur, soit </w:t>
            </w:r>
            <w:r w:rsidRPr="005F50DA">
              <w:rPr>
                <w:rFonts w:ascii="Times New Roman" w:hAnsi="Times New Roman" w:cs="Times New Roman"/>
                <w:b/>
              </w:rPr>
              <w:t>trois (03) critère.</w:t>
            </w:r>
          </w:p>
        </w:tc>
      </w:tr>
      <w:tr w:rsidR="00EE0E58" w:rsidRPr="005F50DA" w14:paraId="1E32787E" w14:textId="77777777" w:rsidTr="00FF2036">
        <w:tc>
          <w:tcPr>
            <w:tcW w:w="567" w:type="dxa"/>
          </w:tcPr>
          <w:p w14:paraId="6B1970EF"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2</w:t>
            </w:r>
          </w:p>
        </w:tc>
        <w:tc>
          <w:tcPr>
            <w:tcW w:w="4253" w:type="dxa"/>
          </w:tcPr>
          <w:p w14:paraId="4A0E733D"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bCs/>
                <w:color w:val="000000"/>
              </w:rPr>
              <w:t>Fausse déclaration ou pièce falsifiée</w:t>
            </w:r>
          </w:p>
        </w:tc>
        <w:tc>
          <w:tcPr>
            <w:tcW w:w="5641" w:type="dxa"/>
          </w:tcPr>
          <w:p w14:paraId="2767D316"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b/>
              </w:rPr>
              <w:t>personnel d’encadrement de l’entreprise :</w:t>
            </w:r>
            <w:r w:rsidRPr="005F50DA">
              <w:rPr>
                <w:rFonts w:ascii="Times New Roman" w:hAnsi="Times New Roman" w:cs="Times New Roman"/>
              </w:rPr>
              <w:t> </w:t>
            </w:r>
          </w:p>
          <w:p w14:paraId="5519CA5C" w14:textId="77777777" w:rsidR="00EE0E58" w:rsidRPr="005F50DA" w:rsidRDefault="00EE0E58"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b/>
                <w:bCs/>
              </w:rPr>
              <w:t xml:space="preserve"> Conducteur des Travaux de Génie-Civil </w:t>
            </w:r>
            <w:r w:rsidRPr="005F50DA">
              <w:rPr>
                <w:rFonts w:ascii="Times New Roman" w:eastAsia="Times New Roman" w:hAnsi="Times New Roman" w:cs="Times New Roman"/>
                <w:bCs/>
              </w:rPr>
              <w:t>(</w:t>
            </w:r>
            <w:r w:rsidRPr="005F50DA">
              <w:rPr>
                <w:rFonts w:ascii="Times New Roman" w:eastAsia="Times New Roman" w:hAnsi="Times New Roman" w:cs="Times New Roman"/>
              </w:rPr>
              <w:t xml:space="preserve">Copie certifiée conforme d’un diplôme de Génie-Civil ou Génie-Rural (BAC+ 2 ou plus) +  Attestation de présentation de l’original +l’attestation de disponibilité signée sur honneur ; </w:t>
            </w:r>
            <w:r w:rsidR="004F382D" w:rsidRPr="005F50DA">
              <w:rPr>
                <w:rFonts w:ascii="Times New Roman" w:eastAsia="Times New Roman" w:hAnsi="Times New Roman" w:cs="Times New Roman"/>
              </w:rPr>
              <w:t>C.</w:t>
            </w:r>
            <w:r w:rsidRPr="005F50DA">
              <w:rPr>
                <w:rFonts w:ascii="Times New Roman" w:eastAsia="Times New Roman" w:hAnsi="Times New Roman" w:cs="Times New Roman"/>
              </w:rPr>
              <w:t xml:space="preserve">V daté et signé avec contact téléphonique + photocopie de la CNI certifiée ; Expérience générale dans les projets similaires  </w:t>
            </w:r>
            <w:r w:rsidRPr="005F50DA">
              <w:rPr>
                <w:rFonts w:ascii="Times New Roman" w:eastAsia="Times New Roman" w:hAnsi="Times New Roman" w:cs="Times New Roman"/>
                <w:b/>
                <w:bCs/>
              </w:rPr>
              <w:t xml:space="preserve">≥ </w:t>
            </w:r>
            <w:r w:rsidRPr="005F50DA">
              <w:rPr>
                <w:rFonts w:ascii="Times New Roman" w:eastAsia="Times New Roman" w:hAnsi="Times New Roman" w:cs="Times New Roman"/>
              </w:rPr>
              <w:t xml:space="preserve">2 ans ; Expérience comme Conducteur des Travaux de Génie-Civil ou Génie-Rural </w:t>
            </w:r>
            <w:r w:rsidRPr="005F50DA">
              <w:rPr>
                <w:rFonts w:ascii="Times New Roman" w:eastAsia="Times New Roman" w:hAnsi="Times New Roman" w:cs="Times New Roman"/>
                <w:bCs/>
              </w:rPr>
              <w:t xml:space="preserve">≥ 02 </w:t>
            </w:r>
            <w:r w:rsidRPr="005F50DA">
              <w:rPr>
                <w:rFonts w:ascii="Times New Roman" w:eastAsia="Times New Roman" w:hAnsi="Times New Roman" w:cs="Times New Roman"/>
              </w:rPr>
              <w:t>ans) ;</w:t>
            </w:r>
          </w:p>
          <w:p w14:paraId="5974FD51" w14:textId="77777777" w:rsidR="00EE0E58" w:rsidRPr="005F50DA" w:rsidRDefault="00EE0E58"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b/>
                <w:bCs/>
              </w:rPr>
              <w:t xml:space="preserve">Chef chantier </w:t>
            </w:r>
            <w:r w:rsidRPr="005F50DA">
              <w:rPr>
                <w:rFonts w:ascii="Times New Roman" w:eastAsia="Times New Roman" w:hAnsi="Times New Roman" w:cs="Times New Roman"/>
                <w:bCs/>
              </w:rPr>
              <w:t>(</w:t>
            </w:r>
            <w:r w:rsidRPr="005F50DA">
              <w:rPr>
                <w:rFonts w:ascii="Times New Roman" w:eastAsia="Times New Roman" w:hAnsi="Times New Roman" w:cs="Times New Roman"/>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5F50DA">
              <w:rPr>
                <w:rFonts w:ascii="Times New Roman" w:eastAsia="Times New Roman" w:hAnsi="Times New Roman" w:cs="Times New Roman"/>
                <w:b/>
                <w:bCs/>
              </w:rPr>
              <w:t xml:space="preserve"> ≥ </w:t>
            </w:r>
            <w:r w:rsidRPr="005F50DA">
              <w:rPr>
                <w:rFonts w:ascii="Times New Roman" w:eastAsia="Times New Roman" w:hAnsi="Times New Roman" w:cs="Times New Roman"/>
              </w:rPr>
              <w:t xml:space="preserve">2 ans ; Expérience comme </w:t>
            </w:r>
            <w:r w:rsidRPr="005F50DA">
              <w:rPr>
                <w:rFonts w:ascii="Times New Roman" w:eastAsia="Times New Roman" w:hAnsi="Times New Roman" w:cs="Times New Roman"/>
                <w:bCs/>
              </w:rPr>
              <w:t xml:space="preserve">Chef chantier </w:t>
            </w:r>
            <w:r w:rsidRPr="005F50DA">
              <w:rPr>
                <w:rFonts w:ascii="Times New Roman" w:eastAsia="Times New Roman" w:hAnsi="Times New Roman" w:cs="Times New Roman"/>
              </w:rPr>
              <w:t xml:space="preserve">dans les projets similaires  </w:t>
            </w:r>
            <w:r w:rsidRPr="005F50DA">
              <w:rPr>
                <w:rFonts w:ascii="Times New Roman" w:eastAsia="Times New Roman" w:hAnsi="Times New Roman" w:cs="Times New Roman"/>
                <w:b/>
                <w:bCs/>
              </w:rPr>
              <w:t xml:space="preserve">≥ </w:t>
            </w:r>
            <w:r w:rsidRPr="005F50DA">
              <w:rPr>
                <w:rFonts w:ascii="Times New Roman" w:eastAsia="Times New Roman" w:hAnsi="Times New Roman" w:cs="Times New Roman"/>
              </w:rPr>
              <w:t xml:space="preserve"> 02 ans) ;</w:t>
            </w:r>
          </w:p>
          <w:p w14:paraId="7826FAB8" w14:textId="77777777" w:rsidR="00EE0E58" w:rsidRPr="005F50DA" w:rsidRDefault="00EE0E58" w:rsidP="0006474B">
            <w:pPr>
              <w:spacing w:after="0" w:line="240" w:lineRule="auto"/>
              <w:jc w:val="both"/>
              <w:rPr>
                <w:rFonts w:ascii="Times New Roman" w:eastAsia="Times New Roman" w:hAnsi="Times New Roman" w:cs="Times New Roman"/>
                <w:b/>
              </w:rPr>
            </w:pPr>
            <w:r w:rsidRPr="005F50DA">
              <w:rPr>
                <w:rFonts w:ascii="Times New Roman" w:eastAsia="Times New Roman" w:hAnsi="Times New Roman" w:cs="Times New Roman"/>
                <w:b/>
              </w:rPr>
              <w:t xml:space="preserve">Responsable administratif et financier </w:t>
            </w:r>
            <w:r w:rsidRPr="005F50DA">
              <w:rPr>
                <w:rFonts w:ascii="Times New Roman" w:eastAsia="Times New Roman" w:hAnsi="Times New Roman" w:cs="Times New Roman"/>
              </w:rPr>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Pr="005F50DA">
              <w:rPr>
                <w:rFonts w:ascii="Times New Roman" w:eastAsia="Times New Roman" w:hAnsi="Times New Roman" w:cs="Times New Roman"/>
                <w:b/>
                <w:bCs/>
              </w:rPr>
              <w:t xml:space="preserve"> ≥ </w:t>
            </w:r>
            <w:r w:rsidRPr="005F50DA">
              <w:rPr>
                <w:rFonts w:ascii="Times New Roman" w:eastAsia="Times New Roman" w:hAnsi="Times New Roman" w:cs="Times New Roman"/>
              </w:rPr>
              <w:t xml:space="preserve"> 2 ans ; Expérience comme </w:t>
            </w:r>
            <w:r w:rsidRPr="005F50DA">
              <w:rPr>
                <w:rFonts w:ascii="Times New Roman" w:eastAsia="Times New Roman" w:hAnsi="Times New Roman" w:cs="Times New Roman"/>
                <w:bCs/>
                <w:shd w:val="clear" w:color="auto" w:fill="FFFFFF"/>
              </w:rPr>
              <w:t>Responsable Administratif et Financier</w:t>
            </w:r>
            <w:r w:rsidRPr="005F50DA">
              <w:rPr>
                <w:rFonts w:ascii="Times New Roman" w:eastAsia="Times New Roman" w:hAnsi="Times New Roman" w:cs="Times New Roman"/>
              </w:rPr>
              <w:t xml:space="preserve"> de chantier dans les projets similaires </w:t>
            </w:r>
            <w:r w:rsidRPr="005F50DA">
              <w:rPr>
                <w:rFonts w:ascii="Times New Roman" w:eastAsia="Times New Roman" w:hAnsi="Times New Roman" w:cs="Times New Roman"/>
                <w:b/>
                <w:bCs/>
              </w:rPr>
              <w:t xml:space="preserve">≥  </w:t>
            </w:r>
            <w:r w:rsidRPr="005F50DA">
              <w:rPr>
                <w:rFonts w:ascii="Times New Roman" w:eastAsia="Times New Roman" w:hAnsi="Times New Roman" w:cs="Times New Roman"/>
              </w:rPr>
              <w:t xml:space="preserve">02 ans), soit </w:t>
            </w:r>
            <w:r w:rsidRPr="005F50DA">
              <w:rPr>
                <w:rFonts w:ascii="Times New Roman" w:eastAsia="Times New Roman" w:hAnsi="Times New Roman" w:cs="Times New Roman"/>
                <w:b/>
              </w:rPr>
              <w:t>douze (12) critères</w:t>
            </w:r>
            <w:r w:rsidRPr="005F50DA">
              <w:rPr>
                <w:rFonts w:ascii="Times New Roman" w:eastAsia="Times New Roman" w:hAnsi="Times New Roman" w:cs="Times New Roman"/>
              </w:rPr>
              <w:t>.</w:t>
            </w:r>
          </w:p>
          <w:p w14:paraId="0A6D4D13" w14:textId="77777777" w:rsidR="00EE0E58" w:rsidRPr="005F50DA" w:rsidRDefault="00EE0E58" w:rsidP="0006474B">
            <w:pPr>
              <w:spacing w:after="0" w:line="240" w:lineRule="auto"/>
              <w:jc w:val="both"/>
              <w:rPr>
                <w:rFonts w:ascii="Times New Roman" w:hAnsi="Times New Roman" w:cs="Times New Roman"/>
              </w:rPr>
            </w:pPr>
          </w:p>
        </w:tc>
      </w:tr>
      <w:tr w:rsidR="00EE0E58" w:rsidRPr="005F50DA" w14:paraId="104DB7E7" w14:textId="77777777" w:rsidTr="00FF2036">
        <w:tc>
          <w:tcPr>
            <w:tcW w:w="567" w:type="dxa"/>
          </w:tcPr>
          <w:p w14:paraId="11454228"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3</w:t>
            </w:r>
          </w:p>
        </w:tc>
        <w:tc>
          <w:tcPr>
            <w:tcW w:w="4253" w:type="dxa"/>
          </w:tcPr>
          <w:p w14:paraId="2907BDD7"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bCs/>
                <w:color w:val="000000"/>
              </w:rPr>
              <w:t>Non-conformité aux spécifications techniques majeures (</w:t>
            </w:r>
            <w:r w:rsidRPr="005F50DA">
              <w:rPr>
                <w:rFonts w:ascii="Times New Roman" w:hAnsi="Times New Roman" w:cs="Times New Roman"/>
                <w:bCs/>
              </w:rPr>
              <w:t>sous détail de prix,  bordereau des prix unitaires</w:t>
            </w:r>
            <w:r w:rsidRPr="005F50DA">
              <w:rPr>
                <w:rFonts w:ascii="Times New Roman" w:hAnsi="Times New Roman" w:cs="Times New Roman"/>
                <w:bCs/>
                <w:color w:val="000000"/>
              </w:rPr>
              <w:t>)</w:t>
            </w:r>
          </w:p>
        </w:tc>
        <w:tc>
          <w:tcPr>
            <w:tcW w:w="5641" w:type="dxa"/>
          </w:tcPr>
          <w:p w14:paraId="290ABB9F"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Matériel de chantier à mobiliser</w:t>
            </w:r>
            <w:r w:rsidRPr="005F50DA">
              <w:rPr>
                <w:rFonts w:ascii="Times New Roman" w:hAnsi="Times New Roman" w:cs="Times New Roman"/>
              </w:rPr>
              <w:t xml:space="preserve"> : </w:t>
            </w:r>
            <w:r w:rsidRPr="005F50DA">
              <w:rPr>
                <w:rFonts w:ascii="Times New Roman" w:eastAsia="Times New Roman" w:hAnsi="Times New Roman" w:cs="Times New Roman"/>
              </w:rPr>
              <w:t xml:space="preserve">Camion benne, Camionnette Pick-up, Bétonnière, Compresseur, Motopompe, Marteau piqueur, soit </w:t>
            </w:r>
            <w:r w:rsidRPr="005F50DA">
              <w:rPr>
                <w:rFonts w:ascii="Times New Roman" w:eastAsia="Times New Roman" w:hAnsi="Times New Roman" w:cs="Times New Roman"/>
                <w:b/>
              </w:rPr>
              <w:t>six (06) critères.</w:t>
            </w:r>
          </w:p>
          <w:p w14:paraId="1BCC866D" w14:textId="77777777" w:rsidR="00EE0E58" w:rsidRPr="005F50DA" w:rsidRDefault="00EE0E58" w:rsidP="0006474B">
            <w:pPr>
              <w:spacing w:after="0" w:line="240" w:lineRule="auto"/>
              <w:jc w:val="both"/>
              <w:rPr>
                <w:rFonts w:ascii="Times New Roman" w:hAnsi="Times New Roman" w:cs="Times New Roman"/>
              </w:rPr>
            </w:pPr>
          </w:p>
        </w:tc>
      </w:tr>
      <w:tr w:rsidR="00EE0E58" w:rsidRPr="005F50DA" w14:paraId="3138AB45" w14:textId="77777777" w:rsidTr="00FF2036">
        <w:tc>
          <w:tcPr>
            <w:tcW w:w="567" w:type="dxa"/>
          </w:tcPr>
          <w:p w14:paraId="1094C428"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4</w:t>
            </w:r>
          </w:p>
        </w:tc>
        <w:tc>
          <w:tcPr>
            <w:tcW w:w="4253" w:type="dxa"/>
          </w:tcPr>
          <w:p w14:paraId="3635DE97"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bCs/>
                <w:color w:val="000000"/>
              </w:rPr>
              <w:t>Non satisfaction de 29 critères essentiels sur 42</w:t>
            </w:r>
          </w:p>
        </w:tc>
        <w:tc>
          <w:tcPr>
            <w:tcW w:w="5641" w:type="dxa"/>
          </w:tcPr>
          <w:p w14:paraId="4BA91934"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b/>
              </w:rPr>
              <w:t>Méthodologie d’exécution</w:t>
            </w:r>
            <w:r w:rsidRPr="005F50DA">
              <w:rPr>
                <w:rFonts w:ascii="Times New Roman" w:hAnsi="Times New Roman" w:cs="Times New Roman"/>
              </w:rPr>
              <w:t xml:space="preserve"> : </w:t>
            </w:r>
            <w:r w:rsidRPr="005F50DA">
              <w:rPr>
                <w:rFonts w:ascii="Times New Roman" w:eastAsia="Times New Roman" w:hAnsi="Times New Roman" w:cs="Times New Roman"/>
              </w:rPr>
              <w:t xml:space="preserve">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 Utilisation des matériaux locaux ; Fournisseurs éventuels, soit </w:t>
            </w:r>
            <w:r w:rsidRPr="005F50DA">
              <w:rPr>
                <w:rFonts w:ascii="Times New Roman" w:eastAsia="Times New Roman" w:hAnsi="Times New Roman" w:cs="Times New Roman"/>
                <w:b/>
              </w:rPr>
              <w:t>onze (11) critères</w:t>
            </w:r>
            <w:r w:rsidRPr="005F50DA">
              <w:rPr>
                <w:rFonts w:ascii="Times New Roman" w:eastAsia="Times New Roman" w:hAnsi="Times New Roman" w:cs="Times New Roman"/>
              </w:rPr>
              <w:t>.</w:t>
            </w:r>
          </w:p>
        </w:tc>
      </w:tr>
      <w:tr w:rsidR="00EE0E58" w:rsidRPr="005F50DA" w14:paraId="3FFBCF3A" w14:textId="77777777" w:rsidTr="00FF2036">
        <w:tc>
          <w:tcPr>
            <w:tcW w:w="567" w:type="dxa"/>
          </w:tcPr>
          <w:p w14:paraId="660F4590"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lastRenderedPageBreak/>
              <w:t>5</w:t>
            </w:r>
          </w:p>
        </w:tc>
        <w:tc>
          <w:tcPr>
            <w:tcW w:w="4253" w:type="dxa"/>
          </w:tcPr>
          <w:p w14:paraId="72EC9ACC"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bCs/>
                <w:color w:val="000000"/>
              </w:rPr>
              <w:t>Non-conformité du modèle de soumission</w:t>
            </w:r>
          </w:p>
        </w:tc>
        <w:tc>
          <w:tcPr>
            <w:tcW w:w="5641" w:type="dxa"/>
          </w:tcPr>
          <w:p w14:paraId="79FB7D1E"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b/>
              </w:rPr>
              <w:t>Références et capacité de préfinancement de l’entreprise</w:t>
            </w:r>
            <w:r w:rsidRPr="005F50DA">
              <w:rPr>
                <w:rFonts w:ascii="Times New Roman" w:hAnsi="Times New Roman" w:cs="Times New Roman"/>
              </w:rPr>
              <w:t xml:space="preserve"> : </w:t>
            </w:r>
            <w:r w:rsidRPr="005F50DA">
              <w:rPr>
                <w:rFonts w:ascii="Times New Roman" w:eastAsia="Times New Roman" w:hAnsi="Times New Roman" w:cs="Times New Roman"/>
              </w:rPr>
              <w:t xml:space="preserve">Chiffre d’affaires général cumulé dans le domaine des BTP sur les trois dernières années ≥ 20 000 000 de francs CFA ; Chiffre d’affaires général cumulé dans le domaine des BTP sur les trois dernières années ≥ 30 000 000 de francs CFA ; Chiffre d’affaires cumulées dans le domaine des bâtiments sur les trois dernières années ≥ 50 000 000 de francs CFA ; Projets  bâtiments publics réalisés en 2014 de montant supérieur à 35 000 000 de francs CFA ; Projets  bâtiments publics réalisés en 2014 de montant supérieur à 25 000 000 de francs CFA ; Projets  bâtiments publics réalisés en 2014 de montant supérieur à 15 000 000 de francs CFA ; Liste des projets acquis en 2014 signée par le cocontractant ; Attestation de solvabilité bancaire ou lignes de crédits d’un montant d’au moins 10 000 000 de francs CFA ; Attestation de solvabilité bancaire ou lignes de crédits d’un montant d’au moins 15 000 000 de francs CFA ; Attestation de solvabilité bancaire ou lignes de crédits d’un montant d’au moins 25 000 000 de francs CFA, soit </w:t>
            </w:r>
            <w:r w:rsidRPr="005F50DA">
              <w:rPr>
                <w:rFonts w:ascii="Times New Roman" w:eastAsia="Times New Roman" w:hAnsi="Times New Roman" w:cs="Times New Roman"/>
                <w:b/>
              </w:rPr>
              <w:t>dix (10) critères</w:t>
            </w:r>
          </w:p>
        </w:tc>
      </w:tr>
    </w:tbl>
    <w:p w14:paraId="3A49AA21" w14:textId="77777777" w:rsidR="00EE0E58" w:rsidRPr="005F50DA" w:rsidRDefault="00EE0E58" w:rsidP="0006474B">
      <w:pPr>
        <w:spacing w:before="240" w:after="0" w:line="240" w:lineRule="auto"/>
        <w:jc w:val="both"/>
        <w:rPr>
          <w:rFonts w:ascii="Times New Roman" w:hAnsi="Times New Roman" w:cs="Times New Roman"/>
          <w:szCs w:val="24"/>
        </w:rPr>
      </w:pPr>
    </w:p>
    <w:p w14:paraId="37108776" w14:textId="77777777" w:rsidR="00EE0E58" w:rsidRPr="005F50DA" w:rsidRDefault="00EE0E58" w:rsidP="0006474B">
      <w:pPr>
        <w:spacing w:before="240" w:after="0" w:line="240" w:lineRule="auto"/>
        <w:jc w:val="both"/>
        <w:rPr>
          <w:rFonts w:ascii="Times New Roman" w:hAnsi="Times New Roman" w:cs="Times New Roman"/>
          <w:b/>
          <w:szCs w:val="24"/>
        </w:rPr>
      </w:pPr>
      <w:r w:rsidRPr="005F50DA">
        <w:rPr>
          <w:rFonts w:ascii="Times New Roman" w:hAnsi="Times New Roman" w:cs="Times New Roman"/>
          <w:b/>
          <w:szCs w:val="24"/>
        </w:rPr>
        <w:t>Le système d’évaluation est binaire (oui/non) et sera faite sur la base des sous critères de la grille d’évaluation de l’annexe 13 ; seuls les soumissionnaires ayant obtenu au moins 70% (soixante-dix pour cent) de oui verront leur offre financière examinée.</w:t>
      </w:r>
    </w:p>
    <w:tbl>
      <w:tblPr>
        <w:tblW w:w="0" w:type="auto"/>
        <w:tblLook w:val="04A0" w:firstRow="1" w:lastRow="0" w:firstColumn="1" w:lastColumn="0" w:noHBand="0" w:noVBand="1"/>
      </w:tblPr>
      <w:tblGrid>
        <w:gridCol w:w="562"/>
        <w:gridCol w:w="8816"/>
      </w:tblGrid>
      <w:tr w:rsidR="00EE0E58" w:rsidRPr="005F50DA" w14:paraId="0F00E26A" w14:textId="77777777" w:rsidTr="007A0AC7">
        <w:tc>
          <w:tcPr>
            <w:tcW w:w="562" w:type="dxa"/>
          </w:tcPr>
          <w:p w14:paraId="10297AAF"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7.3</w:t>
            </w:r>
          </w:p>
        </w:tc>
        <w:tc>
          <w:tcPr>
            <w:tcW w:w="8816" w:type="dxa"/>
          </w:tcPr>
          <w:p w14:paraId="2254439F"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Visite de site des travaux et réunion préparatoire</w:t>
            </w:r>
          </w:p>
          <w:p w14:paraId="15B2FF82"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Les soumissionnaires sont tenus de visiter le site du chantier. A cet effet, le Maître d’Ouvrage organisera à la demande et aux frais des soumissionnaires, des descentes de visite de site sur le terrain.</w:t>
            </w:r>
          </w:p>
        </w:tc>
      </w:tr>
      <w:tr w:rsidR="00EE0E58" w:rsidRPr="005F50DA" w14:paraId="6BDBD155" w14:textId="77777777" w:rsidTr="007A0AC7">
        <w:tc>
          <w:tcPr>
            <w:tcW w:w="562" w:type="dxa"/>
          </w:tcPr>
          <w:p w14:paraId="2FFABB39"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12</w:t>
            </w:r>
          </w:p>
        </w:tc>
        <w:tc>
          <w:tcPr>
            <w:tcW w:w="8816" w:type="dxa"/>
          </w:tcPr>
          <w:p w14:paraId="40ED54D2" w14:textId="77777777" w:rsidR="00EE0E58" w:rsidRPr="005F50DA" w:rsidRDefault="00EE0E58" w:rsidP="0006474B">
            <w:pPr>
              <w:spacing w:before="240" w:after="0" w:line="240" w:lineRule="auto"/>
              <w:jc w:val="both"/>
              <w:rPr>
                <w:rFonts w:ascii="Times New Roman" w:hAnsi="Times New Roman" w:cs="Times New Roman"/>
                <w:b/>
              </w:rPr>
            </w:pPr>
            <w:r w:rsidRPr="005F50DA">
              <w:rPr>
                <w:rFonts w:ascii="Times New Roman" w:hAnsi="Times New Roman" w:cs="Times New Roman"/>
                <w:b/>
              </w:rPr>
              <w:t xml:space="preserve">Langue (s) de l’offre : </w:t>
            </w:r>
            <w:r w:rsidRPr="005F50DA">
              <w:rPr>
                <w:rFonts w:ascii="Times New Roman" w:hAnsi="Times New Roman" w:cs="Times New Roman"/>
              </w:rPr>
              <w:t>Français ou Anglais</w:t>
            </w:r>
          </w:p>
        </w:tc>
      </w:tr>
    </w:tbl>
    <w:p w14:paraId="6AFA89E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88A90E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13.1.</w:t>
      </w:r>
      <w:r w:rsidRPr="005F50DA">
        <w:rPr>
          <w:rFonts w:ascii="Times New Roman" w:eastAsiaTheme="minorHAnsi" w:hAnsi="Times New Roman" w:cs="Times New Roman"/>
          <w:lang w:eastAsia="en-US"/>
        </w:rPr>
        <w:t xml:space="preserve"> La liste des documents visés à l’article 13 du RGAO devra être complétée, regroupée en trois volumes</w:t>
      </w:r>
    </w:p>
    <w:p w14:paraId="66E6E51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insérés respectivement dans des enveloppes intérieures et détaillée comme suit :</w:t>
      </w:r>
    </w:p>
    <w:p w14:paraId="42EF42A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FDDBDD6"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Enveloppe A – Volume I : Pièces administratives</w:t>
      </w:r>
    </w:p>
    <w:p w14:paraId="28C8B687"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Pour l’Appels d’Offres, elles comprendront notamment :</w:t>
      </w:r>
    </w:p>
    <w:p w14:paraId="370F0F38"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7C79755" w14:textId="77777777" w:rsidR="00F03707" w:rsidRPr="005F50DA" w:rsidRDefault="00F03707" w:rsidP="0006474B">
      <w:pPr>
        <w:pStyle w:val="Paragraphedeliste"/>
        <w:numPr>
          <w:ilvl w:val="0"/>
          <w:numId w:val="57"/>
        </w:numPr>
        <w:autoSpaceDE w:val="0"/>
        <w:autoSpaceDN w:val="0"/>
        <w:adjustRightInd w:val="0"/>
        <w:spacing w:after="0" w:line="240" w:lineRule="auto"/>
        <w:jc w:val="both"/>
        <w:rPr>
          <w:rFonts w:ascii="Times New Roman" w:eastAsiaTheme="minorHAnsi" w:hAnsi="Times New Roman"/>
          <w:lang w:val="fr-FR"/>
        </w:rPr>
      </w:pPr>
      <w:r w:rsidRPr="005F50DA">
        <w:rPr>
          <w:rFonts w:ascii="Times New Roman" w:eastAsiaTheme="minorHAnsi" w:hAnsi="Times New Roman"/>
          <w:lang w:val="fr-FR"/>
        </w:rPr>
        <w:t>La déclaration d’intention de soumissionner timbrée (suivant modèle joint) ;</w:t>
      </w:r>
    </w:p>
    <w:p w14:paraId="1F05765E" w14:textId="77777777" w:rsidR="00F03707" w:rsidRPr="005F50DA" w:rsidRDefault="00F03707" w:rsidP="0006474B">
      <w:pPr>
        <w:pStyle w:val="Paragraphedeliste"/>
        <w:numPr>
          <w:ilvl w:val="0"/>
          <w:numId w:val="57"/>
        </w:numPr>
        <w:autoSpaceDE w:val="0"/>
        <w:autoSpaceDN w:val="0"/>
        <w:adjustRightInd w:val="0"/>
        <w:spacing w:after="0" w:line="240" w:lineRule="auto"/>
        <w:jc w:val="both"/>
        <w:rPr>
          <w:rFonts w:ascii="Times New Roman" w:eastAsiaTheme="minorHAnsi" w:hAnsi="Times New Roman"/>
          <w:lang w:val="fr-FR"/>
        </w:rPr>
      </w:pPr>
      <w:r w:rsidRPr="005F50DA">
        <w:rPr>
          <w:rFonts w:ascii="Times New Roman" w:eastAsiaTheme="minorHAnsi" w:hAnsi="Times New Roman"/>
          <w:lang w:val="fr-FR"/>
        </w:rPr>
        <w:t>Patente en cours de validité certifié</w:t>
      </w:r>
    </w:p>
    <w:p w14:paraId="2F9AA980"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B655390"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c. L’accord de groupement, le cas échéant (acte notarié);</w:t>
      </w:r>
    </w:p>
    <w:p w14:paraId="5943A0C4"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127B56CC"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d. Le pouvoir de signature, le cas échéant ;</w:t>
      </w:r>
    </w:p>
    <w:p w14:paraId="20BD908D"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35F2CCB"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e. Une attestation de non-faillite établie par le Tribunal de Première Instance ou tout autre document établi</w:t>
      </w:r>
    </w:p>
    <w:p w14:paraId="15462ABC"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par l’institution compétente du pays de résidence du soumissionnaire étranger datant de moins de trois (3) mois précédant la date de remise des offres ;</w:t>
      </w:r>
    </w:p>
    <w:p w14:paraId="3FE2309C"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36FA0FE"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lang w:eastAsia="en-US"/>
        </w:rPr>
        <w:t>f. Une attestation de domiciliation bancaire du sou-</w:t>
      </w:r>
      <w:r w:rsidRPr="005F50DA">
        <w:rPr>
          <w:rFonts w:ascii="Times New Roman" w:eastAsiaTheme="minorHAnsi" w:hAnsi="Times New Roman" w:cs="Times New Roman"/>
          <w:color w:val="000000"/>
          <w:lang w:eastAsia="en-US"/>
        </w:rPr>
        <w:t xml:space="preserve"> missionnaire, délivrée par une banque de premier ordre agréée par le Ministère en charge des Finances du Cameroun, sauf dispositions contraires prévues par la convention de financement ;</w:t>
      </w:r>
    </w:p>
    <w:p w14:paraId="4C8025B0"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B329C9D" w14:textId="7750FE5A"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g. La quittance d’achat du Dossier d’A</w:t>
      </w:r>
      <w:r w:rsidR="00201B78">
        <w:rPr>
          <w:rFonts w:ascii="Times New Roman" w:eastAsiaTheme="minorHAnsi" w:hAnsi="Times New Roman" w:cs="Times New Roman"/>
          <w:color w:val="000000"/>
          <w:lang w:eastAsia="en-US"/>
        </w:rPr>
        <w:t>ppel d’Offres (d’un montant de 6</w:t>
      </w:r>
      <w:r w:rsidRPr="005F50DA">
        <w:rPr>
          <w:rFonts w:ascii="Times New Roman" w:eastAsiaTheme="minorHAnsi" w:hAnsi="Times New Roman" w:cs="Times New Roman"/>
          <w:color w:val="000000"/>
          <w:lang w:eastAsia="en-US"/>
        </w:rPr>
        <w:t>0 000 F CFA) ;</w:t>
      </w:r>
    </w:p>
    <w:p w14:paraId="0FAF1E69"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C2E60DC" w14:textId="07B9698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lastRenderedPageBreak/>
        <w:t xml:space="preserve">h. La caution de soumission (suivant modèle joint) d’un montant de </w:t>
      </w:r>
      <w:r w:rsidR="00FF2036">
        <w:rPr>
          <w:rFonts w:ascii="Times New Roman" w:hAnsi="Times New Roman" w:cs="Times New Roman"/>
          <w:b/>
        </w:rPr>
        <w:t>3</w:t>
      </w:r>
      <w:r w:rsidR="003455DF" w:rsidRPr="005F50DA">
        <w:rPr>
          <w:rFonts w:ascii="Times New Roman" w:hAnsi="Times New Roman" w:cs="Times New Roman"/>
          <w:b/>
        </w:rPr>
        <w:t>0</w:t>
      </w:r>
      <w:r w:rsidRPr="005F50DA">
        <w:rPr>
          <w:rFonts w:ascii="Times New Roman" w:hAnsi="Times New Roman" w:cs="Times New Roman"/>
          <w:b/>
        </w:rPr>
        <w:t>0 000 (</w:t>
      </w:r>
      <w:r w:rsidR="00FF2036">
        <w:rPr>
          <w:rFonts w:ascii="Times New Roman" w:hAnsi="Times New Roman" w:cs="Times New Roman"/>
          <w:b/>
        </w:rPr>
        <w:t>Trois</w:t>
      </w:r>
      <w:r w:rsidRPr="005F50DA">
        <w:rPr>
          <w:rFonts w:ascii="Times New Roman" w:hAnsi="Times New Roman" w:cs="Times New Roman"/>
          <w:b/>
        </w:rPr>
        <w:t xml:space="preserve"> cent</w:t>
      </w:r>
      <w:r w:rsidR="000B6B0D" w:rsidRPr="005F50DA">
        <w:rPr>
          <w:rFonts w:ascii="Times New Roman" w:hAnsi="Times New Roman" w:cs="Times New Roman"/>
          <w:b/>
        </w:rPr>
        <w:t xml:space="preserve"> </w:t>
      </w:r>
      <w:r w:rsidRPr="005F50DA">
        <w:rPr>
          <w:rFonts w:ascii="Times New Roman" w:hAnsi="Times New Roman" w:cs="Times New Roman"/>
          <w:b/>
        </w:rPr>
        <w:t xml:space="preserve">mille) francs CFA </w:t>
      </w:r>
      <w:r w:rsidRPr="005F50DA">
        <w:rPr>
          <w:rFonts w:ascii="Times New Roman" w:hAnsi="Times New Roman" w:cs="Times New Roman"/>
        </w:rPr>
        <w:t>et d’une durée de validité de quatre (04) mois</w:t>
      </w:r>
      <w:r w:rsidRPr="005F50DA">
        <w:rPr>
          <w:rFonts w:ascii="Times New Roman" w:eastAsiaTheme="minorHAnsi" w:hAnsi="Times New Roman" w:cs="Times New Roman"/>
          <w:color w:val="000000"/>
          <w:lang w:eastAsia="en-US"/>
        </w:rPr>
        <w:t>, établie par une banque de premier ordre agréée par le Ministère en charge des Finances du Cameroun, sauf dispositions contraires prévues par la convention de financement ;</w:t>
      </w:r>
    </w:p>
    <w:p w14:paraId="2A46B309"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54F354F"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 Une attestation de non exclusion des marchés publics délivrée par l’autorité compétente de l’organisme</w:t>
      </w:r>
    </w:p>
    <w:p w14:paraId="7ABD1E1E"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chargée de la régulation; </w:t>
      </w:r>
    </w:p>
    <w:p w14:paraId="44396001"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824F0FC"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De plus, les soumissionnaires installés au Cameroun devront produire les pièces ci-après </w:t>
      </w:r>
    </w:p>
    <w:p w14:paraId="6C3DDF97"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j. Une attestation délivrée par la Caisse Nationale de Prévoyance Sociale certifiant que le soumissionnaire a satisfait à ses obligations vis-à-vis de ladite caisse datant de moins de trois mois;</w:t>
      </w:r>
    </w:p>
    <w:p w14:paraId="1CB7A137"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k. Une attestation délivrée par l’autorité compétente de l’administration fiscale datant de moins de trois mois, certifiant que le soumissionnaire a effectué les déclarations réglementaires en matière d'impôts pour l'exercice en cours </w:t>
      </w:r>
    </w:p>
    <w:p w14:paraId="4BB06A1C"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(attestation de non redevance).</w:t>
      </w:r>
    </w:p>
    <w:p w14:paraId="49E397AD"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 Carte de contribuable</w:t>
      </w:r>
    </w:p>
    <w:p w14:paraId="3B3EAA14"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m. En cas de groupement chaque membre du groupement doit présenter un dossier administratif complet, les pièces f, g, i, j étant uniquement présentés par le mandataire du groupement.</w:t>
      </w:r>
    </w:p>
    <w:p w14:paraId="6E0FA01F"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n. Attestation de visite de site contre signé par le bénéficiaire ou son représentant</w:t>
      </w:r>
    </w:p>
    <w:p w14:paraId="687EC3D0"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o. Registre de commerce</w:t>
      </w:r>
    </w:p>
    <w:p w14:paraId="622AFAD2" w14:textId="77777777" w:rsidR="00F03707" w:rsidRPr="005F50DA" w:rsidRDefault="00F03707"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p. Plan de localisation.</w:t>
      </w:r>
    </w:p>
    <w:p w14:paraId="25E5389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5B8945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Enveloppe B – Volume II : Offre technique</w:t>
      </w:r>
    </w:p>
    <w:p w14:paraId="752033E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14:paraId="6F753F9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b.1. Les renseignements sur les qualifications</w:t>
      </w:r>
    </w:p>
    <w:p w14:paraId="0015C07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5F50DA">
        <w:rPr>
          <w:rFonts w:ascii="Times New Roman" w:eastAsiaTheme="minorHAnsi" w:hAnsi="Times New Roman" w:cs="Times New Roman"/>
          <w:color w:val="000000"/>
          <w:lang w:eastAsia="en-US"/>
        </w:rPr>
        <w:t xml:space="preserve">Le RPAO précise la liste des documents à fournir par les soumissionnaires pour justifier les critères de qualification mentionnées à l’article 6.1 du RPAO </w:t>
      </w:r>
    </w:p>
    <w:p w14:paraId="5D84DCF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p>
    <w:p w14:paraId="4D1D936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b.2. Propositions techniques</w:t>
      </w:r>
    </w:p>
    <w:p w14:paraId="02AC82D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w:t>
      </w:r>
    </w:p>
    <w:p w14:paraId="2F24B40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planning, PAQ, sous-traitance, attestation de visite du site le cas échéant, etc.).</w:t>
      </w:r>
    </w:p>
    <w:p w14:paraId="2E1B00F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p>
    <w:p w14:paraId="5D00790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b.3. Les preuves d’acceptations des conditions du marché</w:t>
      </w:r>
    </w:p>
    <w:p w14:paraId="762F694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soumissionnaire remettra les copies dûment paraphées des documents à caractères administratif et technique régissant le marché, à savoir :</w:t>
      </w:r>
    </w:p>
    <w:p w14:paraId="13E6353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1952F6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1. Le Cahier des Clauses Administratives Particulières (CCAP) ;</w:t>
      </w:r>
    </w:p>
    <w:p w14:paraId="5348CF9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B4FFA9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2. Le Cahier des Clauses Techniques Particulières (CCTP).</w:t>
      </w:r>
    </w:p>
    <w:p w14:paraId="364E57E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68E8D2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b.4. Commentaires (facultatifs)</w:t>
      </w:r>
    </w:p>
    <w:p w14:paraId="55CA34B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Un commentaire des choix techniques du projet et d’éventuelles propositions.</w:t>
      </w:r>
    </w:p>
    <w:p w14:paraId="4955FE3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FFFFFF"/>
          <w:lang w:eastAsia="en-US"/>
        </w:rPr>
      </w:pPr>
      <w:r w:rsidRPr="005F50DA">
        <w:rPr>
          <w:rFonts w:ascii="Times New Roman" w:eastAsiaTheme="minorHAnsi" w:hAnsi="Times New Roman" w:cs="Times New Roman"/>
          <w:b/>
          <w:bCs/>
          <w:color w:val="FFFFFF"/>
          <w:lang w:eastAsia="en-US"/>
        </w:rPr>
        <w:t>45 DTAO Marchés de travaux</w:t>
      </w:r>
    </w:p>
    <w:tbl>
      <w:tblPr>
        <w:tblW w:w="0" w:type="auto"/>
        <w:tblInd w:w="-5" w:type="dxa"/>
        <w:tblLook w:val="04A0" w:firstRow="1" w:lastRow="0" w:firstColumn="1" w:lastColumn="0" w:noHBand="0" w:noVBand="1"/>
      </w:tblPr>
      <w:tblGrid>
        <w:gridCol w:w="1265"/>
        <w:gridCol w:w="9201"/>
      </w:tblGrid>
      <w:tr w:rsidR="00EE0E58" w:rsidRPr="005F50DA" w14:paraId="7F38C16E" w14:textId="77777777" w:rsidTr="00FF2036">
        <w:trPr>
          <w:trHeight w:val="3675"/>
        </w:trPr>
        <w:tc>
          <w:tcPr>
            <w:tcW w:w="1265" w:type="dxa"/>
          </w:tcPr>
          <w:p w14:paraId="03066FBB" w14:textId="77777777" w:rsidR="00EE0E58" w:rsidRPr="005F50DA" w:rsidRDefault="00EE0E58" w:rsidP="0006474B">
            <w:pPr>
              <w:spacing w:before="240" w:after="0" w:line="240" w:lineRule="auto"/>
              <w:jc w:val="both"/>
              <w:rPr>
                <w:rFonts w:ascii="Times New Roman" w:hAnsi="Times New Roman" w:cs="Times New Roman"/>
              </w:rPr>
            </w:pPr>
          </w:p>
        </w:tc>
        <w:tc>
          <w:tcPr>
            <w:tcW w:w="9201" w:type="dxa"/>
          </w:tcPr>
          <w:p w14:paraId="28F9140E" w14:textId="77777777" w:rsidR="00EE0E58" w:rsidRPr="005F50DA" w:rsidRDefault="00EE0E58" w:rsidP="0006474B">
            <w:pPr>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Enveloppe C – Volume III : Offre financière</w:t>
            </w:r>
          </w:p>
          <w:p w14:paraId="76831CA0" w14:textId="77777777" w:rsidR="00EE0E58" w:rsidRPr="005F50DA" w:rsidRDefault="00EE0E58" w:rsidP="0006474B">
            <w:pPr>
              <w:spacing w:after="0" w:line="240" w:lineRule="auto"/>
              <w:jc w:val="both"/>
              <w:rPr>
                <w:rFonts w:ascii="Times New Roman" w:eastAsiaTheme="minorHAnsi" w:hAnsi="Times New Roman" w:cs="Times New Roman"/>
                <w:b/>
                <w:bCs/>
                <w:lang w:eastAsia="en-US"/>
              </w:rPr>
            </w:pPr>
          </w:p>
          <w:p w14:paraId="1EEE182B"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c.1. La soumission proprement dite, en original rédigé selon le modèle joint, timbré au tarif en vigueur, signée et datée ;</w:t>
            </w:r>
          </w:p>
          <w:p w14:paraId="2F21EEC8"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p w14:paraId="43D23B3C"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c.2. Le Bordereau des Prix Unitaires dûment rempli ;</w:t>
            </w:r>
          </w:p>
          <w:p w14:paraId="733738B2"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p w14:paraId="288704F1"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c.3. Le Détail quantitatif et estimatif dûment rempli ;</w:t>
            </w:r>
          </w:p>
          <w:p w14:paraId="5ED56A30"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p w14:paraId="3C57AF12"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c.4. Le Sous-Détail des prix et/ou la décomposition des prix forfaitaires.</w:t>
            </w:r>
          </w:p>
          <w:p w14:paraId="0AE41424"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p w14:paraId="6AE5714F"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NB : Les différentes parties d’un même dossier doivent obligatoirement être séparées par les intercalaires de couleur aussi bien dans l’original que dans les copies, de manière à faciliter</w:t>
            </w:r>
          </w:p>
        </w:tc>
      </w:tr>
      <w:tr w:rsidR="00EE0E58" w:rsidRPr="005F50DA" w14:paraId="70E45399" w14:textId="77777777" w:rsidTr="00FF2036">
        <w:trPr>
          <w:trHeight w:val="521"/>
        </w:trPr>
        <w:tc>
          <w:tcPr>
            <w:tcW w:w="1265" w:type="dxa"/>
          </w:tcPr>
          <w:p w14:paraId="3F61A228" w14:textId="77777777" w:rsidR="00EE0E58" w:rsidRPr="005F50DA" w:rsidRDefault="00EE0E58" w:rsidP="0006474B">
            <w:pPr>
              <w:spacing w:before="240" w:after="0" w:line="240" w:lineRule="auto"/>
              <w:jc w:val="both"/>
              <w:rPr>
                <w:rFonts w:ascii="Times New Roman" w:hAnsi="Times New Roman" w:cs="Times New Roman"/>
              </w:rPr>
            </w:pPr>
          </w:p>
        </w:tc>
        <w:tc>
          <w:tcPr>
            <w:tcW w:w="9201" w:type="dxa"/>
          </w:tcPr>
          <w:p w14:paraId="1F96A27D"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eastAsiaTheme="minorHAnsi" w:hAnsi="Times New Roman" w:cs="Times New Roman"/>
                <w:b/>
                <w:bCs/>
                <w:lang w:eastAsia="en-US"/>
              </w:rPr>
              <w:t>Prix et monnaie de l’offre</w:t>
            </w:r>
          </w:p>
        </w:tc>
      </w:tr>
    </w:tbl>
    <w:p w14:paraId="02680BA6" w14:textId="77777777" w:rsidR="00EE0E58" w:rsidRPr="005F50DA" w:rsidRDefault="00EE0E58" w:rsidP="0006474B">
      <w:pPr>
        <w:spacing w:after="0" w:line="240" w:lineRule="auto"/>
        <w:jc w:val="both"/>
        <w:rPr>
          <w:rFonts w:ascii="Times New Roman" w:hAnsi="Times New Roman" w:cs="Times New Roman"/>
        </w:rPr>
      </w:pPr>
    </w:p>
    <w:tbl>
      <w:tblPr>
        <w:tblW w:w="0" w:type="auto"/>
        <w:tblInd w:w="-5" w:type="dxa"/>
        <w:tblLook w:val="04A0" w:firstRow="1" w:lastRow="0" w:firstColumn="1" w:lastColumn="0" w:noHBand="0" w:noVBand="1"/>
      </w:tblPr>
      <w:tblGrid>
        <w:gridCol w:w="1267"/>
        <w:gridCol w:w="9187"/>
        <w:gridCol w:w="31"/>
      </w:tblGrid>
      <w:tr w:rsidR="00EE0E58" w:rsidRPr="005F50DA" w14:paraId="1C05F3C2" w14:textId="77777777" w:rsidTr="00FF2036">
        <w:trPr>
          <w:gridAfter w:val="1"/>
          <w:wAfter w:w="31" w:type="dxa"/>
          <w:trHeight w:val="505"/>
        </w:trPr>
        <w:tc>
          <w:tcPr>
            <w:tcW w:w="1263" w:type="dxa"/>
          </w:tcPr>
          <w:p w14:paraId="6C93848B"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14.4</w:t>
            </w:r>
          </w:p>
        </w:tc>
        <w:tc>
          <w:tcPr>
            <w:tcW w:w="9187" w:type="dxa"/>
          </w:tcPr>
          <w:p w14:paraId="7250ACE6"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Les prix du marché ne sont pas révisables</w:t>
            </w:r>
          </w:p>
        </w:tc>
      </w:tr>
      <w:tr w:rsidR="00EE0E58" w:rsidRPr="005F50DA" w14:paraId="77E6F847" w14:textId="77777777" w:rsidTr="00FF2036">
        <w:trPr>
          <w:gridAfter w:val="1"/>
          <w:wAfter w:w="31" w:type="dxa"/>
          <w:trHeight w:val="742"/>
        </w:trPr>
        <w:tc>
          <w:tcPr>
            <w:tcW w:w="1263" w:type="dxa"/>
          </w:tcPr>
          <w:p w14:paraId="2B652B3A"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15.2 et 15.3</w:t>
            </w:r>
          </w:p>
        </w:tc>
        <w:tc>
          <w:tcPr>
            <w:tcW w:w="9187" w:type="dxa"/>
          </w:tcPr>
          <w:p w14:paraId="63380A10"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La monnaie du pays du Maître d’Ouvrage est la monnaie nationale : le francs CFA</w:t>
            </w:r>
          </w:p>
        </w:tc>
      </w:tr>
      <w:tr w:rsidR="00EE0E58" w:rsidRPr="005F50DA" w14:paraId="6ABDAA58" w14:textId="77777777" w:rsidTr="00FF2036">
        <w:trPr>
          <w:gridAfter w:val="1"/>
          <w:wAfter w:w="31" w:type="dxa"/>
          <w:trHeight w:val="773"/>
        </w:trPr>
        <w:tc>
          <w:tcPr>
            <w:tcW w:w="1263" w:type="dxa"/>
          </w:tcPr>
          <w:p w14:paraId="72CFAE48"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16.1</w:t>
            </w:r>
          </w:p>
        </w:tc>
        <w:tc>
          <w:tcPr>
            <w:tcW w:w="9187" w:type="dxa"/>
          </w:tcPr>
          <w:p w14:paraId="245DEEFA"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Période de validité des offres :</w:t>
            </w:r>
          </w:p>
          <w:p w14:paraId="42A5B92C"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La période de validité des offres est de </w:t>
            </w:r>
            <w:r w:rsidRPr="005F50DA">
              <w:rPr>
                <w:rFonts w:ascii="Times New Roman" w:hAnsi="Times New Roman" w:cs="Times New Roman"/>
                <w:b/>
              </w:rPr>
              <w:t xml:space="preserve">90 jours </w:t>
            </w:r>
            <w:r w:rsidRPr="005F50DA">
              <w:rPr>
                <w:rFonts w:ascii="Times New Roman" w:hAnsi="Times New Roman" w:cs="Times New Roman"/>
              </w:rPr>
              <w:t>à partir</w:t>
            </w:r>
            <w:r w:rsidRPr="005F50DA">
              <w:rPr>
                <w:rFonts w:ascii="Times New Roman" w:hAnsi="Times New Roman" w:cs="Times New Roman"/>
                <w:b/>
              </w:rPr>
              <w:t xml:space="preserve"> de la date limite de dépôt des offres</w:t>
            </w:r>
          </w:p>
        </w:tc>
      </w:tr>
      <w:tr w:rsidR="00EE0E58" w:rsidRPr="005F50DA" w14:paraId="56AFF060" w14:textId="77777777" w:rsidTr="00FF2036">
        <w:trPr>
          <w:gridAfter w:val="1"/>
          <w:wAfter w:w="31" w:type="dxa"/>
          <w:trHeight w:val="505"/>
        </w:trPr>
        <w:tc>
          <w:tcPr>
            <w:tcW w:w="1263" w:type="dxa"/>
          </w:tcPr>
          <w:p w14:paraId="093CD840"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17.1</w:t>
            </w:r>
          </w:p>
        </w:tc>
        <w:tc>
          <w:tcPr>
            <w:tcW w:w="9187" w:type="dxa"/>
          </w:tcPr>
          <w:p w14:paraId="7E40C066" w14:textId="77777777" w:rsidR="00EE0E58" w:rsidRPr="005F50DA" w:rsidRDefault="00EE0E58" w:rsidP="0006474B">
            <w:pPr>
              <w:spacing w:after="0" w:line="240" w:lineRule="auto"/>
              <w:jc w:val="both"/>
              <w:rPr>
                <w:rFonts w:ascii="Times New Roman" w:eastAsiaTheme="minorHAnsi" w:hAnsi="Times New Roman" w:cs="Times New Roman"/>
                <w:color w:val="000000"/>
                <w:lang w:eastAsia="en-US"/>
              </w:rPr>
            </w:pPr>
            <w:r w:rsidRPr="005F50DA">
              <w:rPr>
                <w:rFonts w:ascii="Times New Roman" w:hAnsi="Times New Roman" w:cs="Times New Roman"/>
                <w:b/>
              </w:rPr>
              <w:t>Montant de la caution de soumission</w:t>
            </w:r>
            <w:r w:rsidRPr="005F50DA">
              <w:rPr>
                <w:rFonts w:ascii="Times New Roman" w:eastAsiaTheme="minorHAnsi" w:hAnsi="Times New Roman" w:cs="Times New Roman"/>
                <w:color w:val="000000"/>
                <w:lang w:eastAsia="en-US"/>
              </w:rPr>
              <w:t xml:space="preserve"> </w:t>
            </w:r>
          </w:p>
          <w:p w14:paraId="15220F41" w14:textId="6DE0EE30" w:rsidR="00EE0E58" w:rsidRPr="005F50DA" w:rsidRDefault="00EE0E58" w:rsidP="0006474B">
            <w:pPr>
              <w:spacing w:after="0" w:line="240" w:lineRule="auto"/>
              <w:jc w:val="both"/>
              <w:rPr>
                <w:rFonts w:ascii="Times New Roman" w:hAnsi="Times New Roman" w:cs="Times New Roman"/>
                <w:b/>
              </w:rPr>
            </w:pPr>
            <w:r w:rsidRPr="005F50DA">
              <w:rPr>
                <w:rFonts w:ascii="Times New Roman" w:eastAsiaTheme="minorHAnsi" w:hAnsi="Times New Roman" w:cs="Times New Roman"/>
                <w:color w:val="000000"/>
                <w:lang w:eastAsia="en-US"/>
              </w:rPr>
              <w:t xml:space="preserve">Le montant de la caution de soumission est  de </w:t>
            </w:r>
            <w:r w:rsidR="00FF2036">
              <w:rPr>
                <w:rFonts w:ascii="Times New Roman" w:eastAsiaTheme="minorHAnsi" w:hAnsi="Times New Roman" w:cs="Times New Roman"/>
                <w:b/>
                <w:color w:val="000000"/>
                <w:lang w:eastAsia="en-US"/>
              </w:rPr>
              <w:t>3</w:t>
            </w:r>
            <w:r w:rsidRPr="005F50DA">
              <w:rPr>
                <w:rFonts w:ascii="Times New Roman" w:eastAsiaTheme="minorHAnsi" w:hAnsi="Times New Roman" w:cs="Times New Roman"/>
                <w:b/>
                <w:color w:val="000000"/>
                <w:lang w:eastAsia="en-US"/>
              </w:rPr>
              <w:t>00</w:t>
            </w:r>
            <w:r w:rsidRPr="005F50DA">
              <w:rPr>
                <w:rFonts w:ascii="Times New Roman" w:hAnsi="Times New Roman" w:cs="Times New Roman"/>
                <w:b/>
              </w:rPr>
              <w:t> 000 (</w:t>
            </w:r>
            <w:r w:rsidR="00FF2036">
              <w:rPr>
                <w:rFonts w:ascii="Times New Roman" w:hAnsi="Times New Roman" w:cs="Times New Roman"/>
                <w:b/>
              </w:rPr>
              <w:t>Trois</w:t>
            </w:r>
            <w:r w:rsidRPr="005F50DA">
              <w:rPr>
                <w:rFonts w:ascii="Times New Roman" w:hAnsi="Times New Roman" w:cs="Times New Roman"/>
                <w:b/>
              </w:rPr>
              <w:t xml:space="preserve"> cent mille</w:t>
            </w:r>
            <w:r w:rsidR="007E6878" w:rsidRPr="005F50DA">
              <w:rPr>
                <w:rFonts w:ascii="Times New Roman" w:hAnsi="Times New Roman" w:cs="Times New Roman"/>
                <w:b/>
              </w:rPr>
              <w:t xml:space="preserve">) francs CFA </w:t>
            </w:r>
          </w:p>
        </w:tc>
      </w:tr>
      <w:tr w:rsidR="00EE0E58" w:rsidRPr="005F50DA" w14:paraId="201CBEFE" w14:textId="77777777" w:rsidTr="00FF2036">
        <w:trPr>
          <w:gridAfter w:val="1"/>
          <w:wAfter w:w="31" w:type="dxa"/>
          <w:trHeight w:val="1278"/>
        </w:trPr>
        <w:tc>
          <w:tcPr>
            <w:tcW w:w="1263" w:type="dxa"/>
          </w:tcPr>
          <w:p w14:paraId="36A582D2"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18.1</w:t>
            </w:r>
          </w:p>
        </w:tc>
        <w:tc>
          <w:tcPr>
            <w:tcW w:w="9187" w:type="dxa"/>
          </w:tcPr>
          <w:p w14:paraId="06987401"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Les offres seront évaluées sur la base d’un délai d’exécution des travaux de </w:t>
            </w:r>
            <w:r w:rsidRPr="005F50DA">
              <w:rPr>
                <w:rFonts w:ascii="Times New Roman" w:eastAsiaTheme="minorHAnsi" w:hAnsi="Times New Roman" w:cs="Times New Roman"/>
                <w:b/>
                <w:lang w:eastAsia="en-US"/>
              </w:rPr>
              <w:t>quatre-vingt-dix</w:t>
            </w:r>
            <w:r w:rsidRPr="005F50DA">
              <w:rPr>
                <w:rFonts w:ascii="Times New Roman" w:eastAsiaTheme="minorHAnsi" w:hAnsi="Times New Roman" w:cs="Times New Roman"/>
                <w:lang w:eastAsia="en-US"/>
              </w:rPr>
              <w:t xml:space="preserve"> </w:t>
            </w:r>
            <w:r w:rsidRPr="005F50DA">
              <w:rPr>
                <w:rFonts w:ascii="Times New Roman" w:eastAsiaTheme="minorHAnsi" w:hAnsi="Times New Roman" w:cs="Times New Roman"/>
                <w:b/>
                <w:lang w:eastAsia="en-US"/>
              </w:rPr>
              <w:t>(90) jours</w:t>
            </w:r>
            <w:r w:rsidRPr="005F50DA">
              <w:rPr>
                <w:rFonts w:ascii="Times New Roman" w:eastAsiaTheme="minorHAnsi" w:hAnsi="Times New Roman" w:cs="Times New Roman"/>
                <w:lang w:eastAsia="en-US"/>
              </w:rPr>
              <w:t xml:space="preserve"> au maximum. La méthode d’évaluation figure à l’article 32.2 (e) du RGAO. Le délai d’exécution proposé par le Soumissionnaire retenu deviendra le délai d’exécution contractuel.</w:t>
            </w:r>
          </w:p>
          <w:p w14:paraId="21A7094E" w14:textId="77777777" w:rsidR="00EE0E58" w:rsidRPr="005F50DA" w:rsidRDefault="00EE0E58" w:rsidP="0006474B">
            <w:pPr>
              <w:spacing w:after="0" w:line="240" w:lineRule="auto"/>
              <w:jc w:val="both"/>
              <w:rPr>
                <w:rFonts w:ascii="Times New Roman" w:hAnsi="Times New Roman" w:cs="Times New Roman"/>
              </w:rPr>
            </w:pPr>
          </w:p>
        </w:tc>
      </w:tr>
      <w:tr w:rsidR="00EE0E58" w:rsidRPr="005F50DA" w14:paraId="0E4BC3AF" w14:textId="77777777" w:rsidTr="00FF2036">
        <w:trPr>
          <w:gridAfter w:val="1"/>
          <w:wAfter w:w="31" w:type="dxa"/>
          <w:trHeight w:val="742"/>
        </w:trPr>
        <w:tc>
          <w:tcPr>
            <w:tcW w:w="1263" w:type="dxa"/>
          </w:tcPr>
          <w:p w14:paraId="09D7DEF5"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20 .1</w:t>
            </w:r>
          </w:p>
        </w:tc>
        <w:tc>
          <w:tcPr>
            <w:tcW w:w="9187" w:type="dxa"/>
          </w:tcPr>
          <w:p w14:paraId="399117D3"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 xml:space="preserve">Le nombre des copies de l’offre qui doivent être remplies et renvoyées est de </w:t>
            </w:r>
            <w:r w:rsidRPr="005F50DA">
              <w:rPr>
                <w:rFonts w:ascii="Times New Roman" w:hAnsi="Times New Roman" w:cs="Times New Roman"/>
                <w:b/>
              </w:rPr>
              <w:t>sept (07</w:t>
            </w:r>
            <w:r w:rsidRPr="005F50DA">
              <w:rPr>
                <w:rFonts w:ascii="Times New Roman" w:hAnsi="Times New Roman" w:cs="Times New Roman"/>
              </w:rPr>
              <w:t xml:space="preserve">) dont </w:t>
            </w:r>
            <w:r w:rsidRPr="005F50DA">
              <w:rPr>
                <w:rFonts w:ascii="Times New Roman" w:hAnsi="Times New Roman" w:cs="Times New Roman"/>
                <w:b/>
              </w:rPr>
              <w:t>un (01) original et six (06) copies</w:t>
            </w:r>
          </w:p>
        </w:tc>
      </w:tr>
      <w:tr w:rsidR="00EE0E58" w:rsidRPr="005F50DA" w14:paraId="1A69AF54" w14:textId="77777777" w:rsidTr="00FF2036">
        <w:trPr>
          <w:gridAfter w:val="1"/>
          <w:wAfter w:w="31" w:type="dxa"/>
          <w:trHeight w:val="1270"/>
        </w:trPr>
        <w:tc>
          <w:tcPr>
            <w:tcW w:w="1263" w:type="dxa"/>
          </w:tcPr>
          <w:p w14:paraId="0B9ED5BD"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21.2</w:t>
            </w:r>
          </w:p>
        </w:tc>
        <w:tc>
          <w:tcPr>
            <w:tcW w:w="9187" w:type="dxa"/>
          </w:tcPr>
          <w:p w14:paraId="677A59DF" w14:textId="77777777" w:rsidR="00EE0E58" w:rsidRPr="005F50DA" w:rsidRDefault="00EE0E58" w:rsidP="0006474B">
            <w:pPr>
              <w:spacing w:after="0" w:line="240" w:lineRule="auto"/>
              <w:jc w:val="both"/>
              <w:rPr>
                <w:rFonts w:ascii="Times New Roman" w:hAnsi="Times New Roman" w:cs="Times New Roman"/>
                <w:b/>
              </w:rPr>
            </w:pPr>
          </w:p>
          <w:p w14:paraId="5BD6B247" w14:textId="06AB1288"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b/>
              </w:rPr>
              <w:t xml:space="preserve">Monsieur le </w:t>
            </w:r>
            <w:r w:rsidR="0030367B" w:rsidRPr="005F50DA">
              <w:rPr>
                <w:rFonts w:ascii="Times New Roman" w:hAnsi="Times New Roman" w:cs="Times New Roman"/>
                <w:b/>
              </w:rPr>
              <w:t xml:space="preserve">Maire de la commune de </w:t>
            </w:r>
            <w:r w:rsidR="005F50DA">
              <w:rPr>
                <w:rFonts w:ascii="Times New Roman" w:hAnsi="Times New Roman" w:cs="Times New Roman"/>
                <w:b/>
              </w:rPr>
              <w:t>KAR-HAY</w:t>
            </w:r>
            <w:r w:rsidRPr="005F50DA">
              <w:rPr>
                <w:rFonts w:ascii="Times New Roman" w:hAnsi="Times New Roman" w:cs="Times New Roman"/>
                <w:b/>
              </w:rPr>
              <w:t xml:space="preserve">, </w:t>
            </w:r>
          </w:p>
          <w:p w14:paraId="568227B5"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Le numéro de l’Appel d’Offres :</w:t>
            </w:r>
          </w:p>
          <w:p w14:paraId="5A3A2365" w14:textId="71EBA78F" w:rsidR="00EE0E58" w:rsidRPr="005F50DA" w:rsidRDefault="00AE3257" w:rsidP="00FF2036">
            <w:pPr>
              <w:spacing w:after="0" w:line="240" w:lineRule="auto"/>
              <w:jc w:val="center"/>
              <w:rPr>
                <w:rFonts w:ascii="Times New Roman" w:hAnsi="Times New Roman" w:cs="Times New Roman"/>
                <w:b/>
                <w:lang w:val="en-US"/>
              </w:rPr>
            </w:pPr>
            <w:r w:rsidRPr="005F50DA">
              <w:rPr>
                <w:rFonts w:ascii="Times New Roman" w:hAnsi="Times New Roman" w:cs="Times New Roman"/>
                <w:b/>
                <w:lang w:val="en-US"/>
              </w:rPr>
              <w:t>N° _______/</w:t>
            </w:r>
            <w:r w:rsidR="005F50DA">
              <w:rPr>
                <w:rFonts w:ascii="Times New Roman" w:hAnsi="Times New Roman" w:cs="Times New Roman"/>
                <w:b/>
                <w:lang w:val="en-US"/>
              </w:rPr>
              <w:t>2026</w:t>
            </w:r>
            <w:r w:rsidR="000B6B0D" w:rsidRPr="005F50DA">
              <w:rPr>
                <w:rFonts w:ascii="Times New Roman" w:hAnsi="Times New Roman" w:cs="Times New Roman"/>
                <w:b/>
                <w:lang w:val="en-US"/>
              </w:rPr>
              <w:t>/AONO</w:t>
            </w:r>
            <w:r w:rsidR="003455DF" w:rsidRPr="005F50DA">
              <w:rPr>
                <w:rFonts w:ascii="Times New Roman" w:hAnsi="Times New Roman" w:cs="Times New Roman"/>
                <w:b/>
                <w:lang w:val="en-US"/>
              </w:rPr>
              <w:t>/</w:t>
            </w:r>
            <w:r w:rsidR="0030367B" w:rsidRPr="005F50DA">
              <w:rPr>
                <w:rFonts w:ascii="Times New Roman" w:hAnsi="Times New Roman" w:cs="Times New Roman"/>
                <w:b/>
                <w:lang w:val="en-US"/>
              </w:rPr>
              <w:t>C-</w:t>
            </w:r>
            <w:r w:rsidR="005F50DA">
              <w:rPr>
                <w:rFonts w:ascii="Times New Roman" w:hAnsi="Times New Roman" w:cs="Times New Roman"/>
                <w:b/>
                <w:lang w:val="en-US"/>
              </w:rPr>
              <w:t>KAR-HAY</w:t>
            </w:r>
            <w:r w:rsidR="00FF2036">
              <w:rPr>
                <w:rFonts w:ascii="Times New Roman" w:hAnsi="Times New Roman" w:cs="Times New Roman"/>
                <w:b/>
                <w:lang w:val="en-US"/>
              </w:rPr>
              <w:t>/DM</w:t>
            </w:r>
            <w:r w:rsidR="0030367B" w:rsidRPr="005F50DA">
              <w:rPr>
                <w:rFonts w:ascii="Times New Roman" w:hAnsi="Times New Roman" w:cs="Times New Roman"/>
                <w:b/>
                <w:lang w:val="en-US"/>
              </w:rPr>
              <w:t>/CIPM</w:t>
            </w:r>
            <w:r w:rsidR="00EE0E58" w:rsidRPr="005F50DA">
              <w:rPr>
                <w:rFonts w:ascii="Times New Roman" w:hAnsi="Times New Roman" w:cs="Times New Roman"/>
                <w:b/>
                <w:lang w:val="en-US"/>
              </w:rPr>
              <w:t>-</w:t>
            </w:r>
            <w:r w:rsidR="003455DF" w:rsidRPr="005F50DA">
              <w:rPr>
                <w:rFonts w:ascii="Times New Roman" w:hAnsi="Times New Roman" w:cs="Times New Roman"/>
                <w:b/>
                <w:lang w:val="en-US"/>
              </w:rPr>
              <w:t>T</w:t>
            </w:r>
            <w:r w:rsidR="00EE0E58" w:rsidRPr="005F50DA">
              <w:rPr>
                <w:rFonts w:ascii="Times New Roman" w:hAnsi="Times New Roman" w:cs="Times New Roman"/>
                <w:b/>
                <w:lang w:val="en-US"/>
              </w:rPr>
              <w:t>BEC</w:t>
            </w:r>
          </w:p>
          <w:p w14:paraId="036CAEF7" w14:textId="60112FE5" w:rsidR="00EE0E58" w:rsidRPr="005F50DA" w:rsidRDefault="003455DF" w:rsidP="0006474B">
            <w:pPr>
              <w:spacing w:after="0" w:line="240" w:lineRule="auto"/>
              <w:jc w:val="both"/>
              <w:rPr>
                <w:rFonts w:ascii="Times New Roman" w:hAnsi="Times New Roman" w:cs="Times New Roman"/>
                <w:b/>
              </w:rPr>
            </w:pPr>
            <w:r w:rsidRPr="005F50DA">
              <w:rPr>
                <w:rFonts w:ascii="Times New Roman" w:hAnsi="Times New Roman" w:cs="Times New Roman"/>
                <w:b/>
              </w:rPr>
              <w:t>DU __________</w:t>
            </w:r>
            <w:r w:rsidR="005F50DA">
              <w:rPr>
                <w:rFonts w:ascii="Times New Roman" w:hAnsi="Times New Roman" w:cs="Times New Roman"/>
                <w:b/>
              </w:rPr>
              <w:t>2026</w:t>
            </w:r>
            <w:r w:rsidR="00EE0E58" w:rsidRPr="005F50DA">
              <w:rPr>
                <w:rFonts w:ascii="Times New Roman" w:hAnsi="Times New Roman" w:cs="Times New Roman"/>
                <w:b/>
              </w:rPr>
              <w:t xml:space="preserve"> EN PROCEDURE D’URGENCE POUR LES TRAVAUX DE </w:t>
            </w:r>
            <w:r w:rsidR="00201B78">
              <w:rPr>
                <w:rFonts w:ascii="Times New Roman" w:hAnsi="Times New Roman" w:cs="Times New Roman"/>
              </w:rPr>
              <w:t>D’AMENAGEMENT D’UN SITE TOURISTIQUE A DOUKOULA-HOULA</w:t>
            </w:r>
            <w:r w:rsidR="00EE0E58" w:rsidRPr="005F50DA">
              <w:rPr>
                <w:rFonts w:ascii="Times New Roman" w:hAnsi="Times New Roman" w:cs="Times New Roman"/>
                <w:b/>
              </w:rPr>
              <w:t xml:space="preserve">, </w:t>
            </w:r>
            <w:r w:rsidR="0030367B" w:rsidRPr="005F50DA">
              <w:rPr>
                <w:rFonts w:ascii="Times New Roman" w:hAnsi="Times New Roman" w:cs="Times New Roman"/>
                <w:b/>
              </w:rPr>
              <w:t>DANS LA COMMUNE</w:t>
            </w:r>
            <w:r w:rsidR="00EE0E58" w:rsidRPr="005F50DA">
              <w:rPr>
                <w:rFonts w:ascii="Times New Roman" w:hAnsi="Times New Roman" w:cs="Times New Roman"/>
                <w:b/>
              </w:rPr>
              <w:t xml:space="preserve"> DE </w:t>
            </w:r>
            <w:r w:rsidR="005F50DA">
              <w:rPr>
                <w:rFonts w:ascii="Times New Roman" w:hAnsi="Times New Roman" w:cs="Times New Roman"/>
                <w:b/>
              </w:rPr>
              <w:t>KAR-HAY</w:t>
            </w:r>
            <w:r w:rsidR="006B60CA" w:rsidRPr="005F50DA">
              <w:rPr>
                <w:rFonts w:ascii="Times New Roman" w:hAnsi="Times New Roman" w:cs="Times New Roman"/>
                <w:b/>
              </w:rPr>
              <w:t>, DEPARTEMENT</w:t>
            </w:r>
            <w:r w:rsidR="007F51F1" w:rsidRPr="005F50DA">
              <w:rPr>
                <w:rFonts w:ascii="Times New Roman" w:hAnsi="Times New Roman" w:cs="Times New Roman"/>
                <w:b/>
              </w:rPr>
              <w:t xml:space="preserve"> DU MAYO DANAY, </w:t>
            </w:r>
            <w:r w:rsidR="00EE0E58" w:rsidRPr="005F50DA">
              <w:rPr>
                <w:rFonts w:ascii="Times New Roman" w:hAnsi="Times New Roman" w:cs="Times New Roman"/>
                <w:b/>
              </w:rPr>
              <w:t xml:space="preserve"> REGION DE L’EXTRÊME-NORD</w:t>
            </w:r>
          </w:p>
          <w:p w14:paraId="7B80E1F7" w14:textId="77777777" w:rsidR="00EE0E58" w:rsidRPr="005F50DA" w:rsidRDefault="00EE0E58" w:rsidP="0006474B">
            <w:pPr>
              <w:spacing w:before="240" w:after="0" w:line="240" w:lineRule="auto"/>
              <w:jc w:val="both"/>
              <w:rPr>
                <w:rFonts w:ascii="Times New Roman" w:hAnsi="Times New Roman" w:cs="Times New Roman"/>
              </w:rPr>
            </w:pPr>
          </w:p>
        </w:tc>
      </w:tr>
      <w:tr w:rsidR="00EE0E58" w:rsidRPr="005F50DA" w14:paraId="2505471B" w14:textId="77777777" w:rsidTr="00FF2036">
        <w:trPr>
          <w:gridAfter w:val="1"/>
          <w:wAfter w:w="31" w:type="dxa"/>
          <w:trHeight w:val="773"/>
        </w:trPr>
        <w:tc>
          <w:tcPr>
            <w:tcW w:w="1263" w:type="dxa"/>
          </w:tcPr>
          <w:p w14:paraId="6377E0E3"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22.1</w:t>
            </w:r>
          </w:p>
        </w:tc>
        <w:tc>
          <w:tcPr>
            <w:tcW w:w="9187" w:type="dxa"/>
          </w:tcPr>
          <w:p w14:paraId="08FB4739"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Date et heure limites de dépôt des offres</w:t>
            </w:r>
          </w:p>
          <w:p w14:paraId="2AE8189F" w14:textId="59B6787A"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La date et heure limite de dépôt des offres est fixée le _________</w:t>
            </w:r>
            <w:r w:rsidR="005F50DA">
              <w:rPr>
                <w:rFonts w:ascii="Times New Roman" w:hAnsi="Times New Roman" w:cs="Times New Roman"/>
                <w:b/>
              </w:rPr>
              <w:t>2026</w:t>
            </w:r>
            <w:r w:rsidR="00FF2036">
              <w:rPr>
                <w:rFonts w:ascii="Times New Roman" w:hAnsi="Times New Roman" w:cs="Times New Roman"/>
                <w:b/>
              </w:rPr>
              <w:t xml:space="preserve"> à 10</w:t>
            </w:r>
            <w:r w:rsidRPr="005F50DA">
              <w:rPr>
                <w:rFonts w:ascii="Times New Roman" w:hAnsi="Times New Roman" w:cs="Times New Roman"/>
                <w:b/>
              </w:rPr>
              <w:t xml:space="preserve"> heures précises</w:t>
            </w:r>
          </w:p>
        </w:tc>
      </w:tr>
      <w:tr w:rsidR="00EE0E58" w:rsidRPr="005F50DA" w14:paraId="6C26D03E" w14:textId="77777777" w:rsidTr="00FF2036">
        <w:trPr>
          <w:gridAfter w:val="1"/>
          <w:wAfter w:w="31" w:type="dxa"/>
          <w:trHeight w:val="1010"/>
        </w:trPr>
        <w:tc>
          <w:tcPr>
            <w:tcW w:w="1263" w:type="dxa"/>
          </w:tcPr>
          <w:p w14:paraId="5685AB40"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25.1</w:t>
            </w:r>
          </w:p>
        </w:tc>
        <w:tc>
          <w:tcPr>
            <w:tcW w:w="9187" w:type="dxa"/>
          </w:tcPr>
          <w:p w14:paraId="6107AB49"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Lieu et heure de l’ouverture des plis</w:t>
            </w:r>
          </w:p>
          <w:p w14:paraId="7E430514" w14:textId="7C8315B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Cs/>
                <w:color w:val="000000"/>
              </w:rPr>
              <w:t>L’ouverture des pièces administratives et des offres techniques et financières aura lieu  le _________</w:t>
            </w:r>
            <w:r w:rsidR="005F50DA">
              <w:rPr>
                <w:rFonts w:ascii="Times New Roman" w:hAnsi="Times New Roman" w:cs="Times New Roman"/>
                <w:b/>
                <w:bCs/>
                <w:color w:val="000000"/>
              </w:rPr>
              <w:t>2026</w:t>
            </w:r>
            <w:r w:rsidR="00FF2036">
              <w:rPr>
                <w:rFonts w:ascii="Times New Roman" w:hAnsi="Times New Roman" w:cs="Times New Roman"/>
                <w:b/>
                <w:bCs/>
                <w:color w:val="000000"/>
              </w:rPr>
              <w:t xml:space="preserve"> à 11</w:t>
            </w:r>
            <w:r w:rsidRPr="005F50DA">
              <w:rPr>
                <w:rFonts w:ascii="Times New Roman" w:hAnsi="Times New Roman" w:cs="Times New Roman"/>
                <w:b/>
                <w:bCs/>
                <w:color w:val="000000"/>
              </w:rPr>
              <w:t xml:space="preserve"> heures précises</w:t>
            </w:r>
            <w:r w:rsidRPr="005F50DA">
              <w:rPr>
                <w:rFonts w:ascii="Times New Roman" w:hAnsi="Times New Roman" w:cs="Times New Roman"/>
                <w:bCs/>
                <w:color w:val="000000"/>
              </w:rPr>
              <w:t xml:space="preserve"> par la Commission </w:t>
            </w:r>
            <w:r w:rsidR="0030367B" w:rsidRPr="005F50DA">
              <w:rPr>
                <w:rFonts w:ascii="Times New Roman" w:hAnsi="Times New Roman" w:cs="Times New Roman"/>
                <w:bCs/>
                <w:color w:val="000000"/>
              </w:rPr>
              <w:t>Interne</w:t>
            </w:r>
            <w:r w:rsidRPr="005F50DA">
              <w:rPr>
                <w:rFonts w:ascii="Times New Roman" w:hAnsi="Times New Roman" w:cs="Times New Roman"/>
                <w:bCs/>
                <w:color w:val="000000"/>
              </w:rPr>
              <w:t xml:space="preserve"> de passation des marchés Publics </w:t>
            </w:r>
            <w:r w:rsidR="0030367B" w:rsidRPr="005F50DA">
              <w:rPr>
                <w:rFonts w:ascii="Times New Roman" w:hAnsi="Times New Roman" w:cs="Times New Roman"/>
                <w:bCs/>
                <w:color w:val="000000"/>
              </w:rPr>
              <w:t xml:space="preserve">de </w:t>
            </w:r>
            <w:r w:rsidR="005F50DA">
              <w:rPr>
                <w:rFonts w:ascii="Times New Roman" w:hAnsi="Times New Roman" w:cs="Times New Roman"/>
                <w:bCs/>
                <w:color w:val="000000"/>
              </w:rPr>
              <w:t>KAR-HAY</w:t>
            </w:r>
            <w:r w:rsidRPr="005F50DA">
              <w:rPr>
                <w:rFonts w:ascii="Times New Roman" w:hAnsi="Times New Roman" w:cs="Times New Roman"/>
                <w:bCs/>
                <w:color w:val="000000"/>
              </w:rPr>
              <w:t xml:space="preserve"> dans le bureau du Président de ladite commission</w:t>
            </w:r>
          </w:p>
        </w:tc>
      </w:tr>
      <w:tr w:rsidR="00EE0E58" w:rsidRPr="005F50DA" w14:paraId="25464ECE" w14:textId="77777777" w:rsidTr="00FF2036">
        <w:trPr>
          <w:gridAfter w:val="1"/>
          <w:wAfter w:w="31" w:type="dxa"/>
          <w:trHeight w:val="1184"/>
        </w:trPr>
        <w:tc>
          <w:tcPr>
            <w:tcW w:w="1263" w:type="dxa"/>
          </w:tcPr>
          <w:p w14:paraId="280FBDA8"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eastAsiaTheme="minorHAnsi" w:hAnsi="Times New Roman" w:cs="Times New Roman"/>
                <w:lang w:eastAsia="en-US"/>
              </w:rPr>
              <w:t>31.2.</w:t>
            </w:r>
          </w:p>
        </w:tc>
        <w:tc>
          <w:tcPr>
            <w:tcW w:w="9187" w:type="dxa"/>
          </w:tcPr>
          <w:p w14:paraId="7EEB957E"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p w14:paraId="2ED2FD35"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Monnaie retenue pour la conversion en une seule monnaie : Le franc CFA</w:t>
            </w:r>
          </w:p>
          <w:p w14:paraId="6F48AC99"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eastAsiaTheme="minorHAnsi" w:hAnsi="Times New Roman" w:cs="Times New Roman"/>
                <w:lang w:eastAsia="en-US"/>
              </w:rPr>
              <w:t xml:space="preserve">Source du taux de change : La Banque des Etats de l’Afrique Centrale (BEAC) </w:t>
            </w:r>
          </w:p>
          <w:p w14:paraId="52125B53" w14:textId="77777777" w:rsidR="00EE0E58" w:rsidRPr="005F50DA" w:rsidRDefault="00EE0E58" w:rsidP="0006474B">
            <w:pPr>
              <w:spacing w:before="240" w:after="0" w:line="240" w:lineRule="auto"/>
              <w:jc w:val="both"/>
              <w:rPr>
                <w:rFonts w:ascii="Times New Roman" w:hAnsi="Times New Roman" w:cs="Times New Roman"/>
              </w:rPr>
            </w:pPr>
          </w:p>
        </w:tc>
      </w:tr>
      <w:tr w:rsidR="00EE0E58" w:rsidRPr="005F50DA" w14:paraId="4A0DA6BA" w14:textId="77777777" w:rsidTr="00FF2036">
        <w:trPr>
          <w:trHeight w:val="7513"/>
        </w:trPr>
        <w:tc>
          <w:tcPr>
            <w:tcW w:w="1267" w:type="dxa"/>
          </w:tcPr>
          <w:p w14:paraId="4FDDB12C"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lastRenderedPageBreak/>
              <w:t>32.2(g)</w:t>
            </w:r>
          </w:p>
        </w:tc>
        <w:tc>
          <w:tcPr>
            <w:tcW w:w="9214" w:type="dxa"/>
            <w:gridSpan w:val="2"/>
          </w:tcPr>
          <w:p w14:paraId="06E2CCFD" w14:textId="77777777" w:rsidR="00EE0E58" w:rsidRPr="005F50DA" w:rsidRDefault="00EE0E58" w:rsidP="00FF2036">
            <w:pPr>
              <w:spacing w:after="0" w:line="240" w:lineRule="auto"/>
              <w:jc w:val="both"/>
              <w:rPr>
                <w:rFonts w:ascii="Times New Roman" w:hAnsi="Times New Roman" w:cs="Times New Roman"/>
              </w:rPr>
            </w:pPr>
            <w:r w:rsidRPr="005F50DA">
              <w:rPr>
                <w:rFonts w:ascii="Times New Roman" w:hAnsi="Times New Roman" w:cs="Times New Roman"/>
              </w:rPr>
              <w:t>Les offres seront évaluées en trois étapes.</w:t>
            </w:r>
          </w:p>
          <w:p w14:paraId="45DEBDE2" w14:textId="77777777" w:rsidR="00EE0E58" w:rsidRPr="005F50DA" w:rsidRDefault="00EE0E58" w:rsidP="00FF2036">
            <w:pPr>
              <w:spacing w:after="0" w:line="240" w:lineRule="auto"/>
              <w:jc w:val="both"/>
              <w:rPr>
                <w:rFonts w:ascii="Times New Roman" w:hAnsi="Times New Roman" w:cs="Times New Roman"/>
              </w:rPr>
            </w:pPr>
          </w:p>
          <w:p w14:paraId="0D2754E1" w14:textId="77777777" w:rsidR="00EE0E58" w:rsidRPr="005F50DA" w:rsidRDefault="00EE0E58" w:rsidP="00FF2036">
            <w:pPr>
              <w:pStyle w:val="Retraitcorpsdetexte21"/>
              <w:rPr>
                <w:rFonts w:ascii="Times New Roman" w:hAnsi="Times New Roman"/>
                <w:b/>
                <w:sz w:val="22"/>
                <w:szCs w:val="22"/>
                <w:u w:val="single"/>
              </w:rPr>
            </w:pPr>
            <w:r w:rsidRPr="005F50DA">
              <w:rPr>
                <w:rFonts w:ascii="Times New Roman" w:hAnsi="Times New Roman"/>
                <w:b/>
                <w:sz w:val="22"/>
                <w:szCs w:val="22"/>
                <w:u w:val="single"/>
              </w:rPr>
              <w:t>1</w:t>
            </w:r>
            <w:r w:rsidRPr="005F50DA">
              <w:rPr>
                <w:rFonts w:ascii="Times New Roman" w:hAnsi="Times New Roman"/>
                <w:b/>
                <w:sz w:val="22"/>
                <w:szCs w:val="22"/>
                <w:u w:val="single"/>
                <w:vertAlign w:val="superscript"/>
              </w:rPr>
              <w:t>ère</w:t>
            </w:r>
            <w:r w:rsidRPr="005F50DA">
              <w:rPr>
                <w:rFonts w:ascii="Times New Roman" w:hAnsi="Times New Roman"/>
                <w:b/>
                <w:sz w:val="22"/>
                <w:szCs w:val="22"/>
                <w:u w:val="single"/>
              </w:rPr>
              <w:t xml:space="preserve"> étape: Examen de la conformité des pièces administratives (Volume 1)</w:t>
            </w:r>
          </w:p>
          <w:p w14:paraId="38F0040B" w14:textId="77777777" w:rsidR="00EE0E58" w:rsidRPr="005F50DA" w:rsidRDefault="00EE0E58" w:rsidP="00FF2036">
            <w:pPr>
              <w:spacing w:after="0" w:line="240" w:lineRule="auto"/>
              <w:jc w:val="both"/>
              <w:rPr>
                <w:rFonts w:ascii="Times New Roman" w:hAnsi="Times New Roman" w:cs="Times New Roman"/>
              </w:rPr>
            </w:pPr>
            <w:r w:rsidRPr="005F50DA">
              <w:rPr>
                <w:rFonts w:ascii="Times New Roman" w:hAnsi="Times New Roman" w:cs="Times New Roman"/>
              </w:rPr>
              <w:t>Pour qu’une offre soit déclarée conforme administrativement, elle devra satisfaire à tous les critères éliminatoires indiqués à l’article 6.1 (a).</w:t>
            </w:r>
          </w:p>
          <w:p w14:paraId="6AD7FEB3" w14:textId="77777777" w:rsidR="00EE0E58" w:rsidRPr="005F50DA" w:rsidRDefault="00EE0E58" w:rsidP="00FF2036">
            <w:pPr>
              <w:spacing w:after="0" w:line="240" w:lineRule="auto"/>
              <w:jc w:val="both"/>
              <w:rPr>
                <w:rFonts w:ascii="Times New Roman" w:hAnsi="Times New Roman" w:cs="Times New Roman"/>
                <w:b/>
              </w:rPr>
            </w:pPr>
            <w:r w:rsidRPr="005F50DA">
              <w:rPr>
                <w:rFonts w:ascii="Times New Roman" w:hAnsi="Times New Roman" w:cs="Times New Roman"/>
                <w:b/>
              </w:rPr>
              <w:t>Seules les offres présentant un dossier administratif conforme seront évaluées techniquement.</w:t>
            </w:r>
          </w:p>
          <w:p w14:paraId="7B52F7A9" w14:textId="77777777" w:rsidR="00EE0E58" w:rsidRPr="005F50DA" w:rsidRDefault="00EE0E58" w:rsidP="00FF2036">
            <w:pPr>
              <w:spacing w:after="0" w:line="240" w:lineRule="auto"/>
              <w:jc w:val="both"/>
              <w:rPr>
                <w:rFonts w:ascii="Times New Roman" w:hAnsi="Times New Roman" w:cs="Times New Roman"/>
                <w:b/>
              </w:rPr>
            </w:pPr>
          </w:p>
          <w:p w14:paraId="38F3F81E" w14:textId="77777777" w:rsidR="00EE0E58" w:rsidRPr="005F50DA" w:rsidRDefault="00EE0E58" w:rsidP="00FF2036">
            <w:pPr>
              <w:pStyle w:val="Retraitcorpsdetexte21"/>
              <w:rPr>
                <w:rFonts w:ascii="Times New Roman" w:hAnsi="Times New Roman"/>
                <w:b/>
                <w:sz w:val="22"/>
                <w:szCs w:val="22"/>
                <w:u w:val="single"/>
              </w:rPr>
            </w:pPr>
            <w:r w:rsidRPr="005F50DA">
              <w:rPr>
                <w:rFonts w:ascii="Times New Roman" w:hAnsi="Times New Roman"/>
                <w:b/>
                <w:sz w:val="22"/>
                <w:szCs w:val="22"/>
                <w:u w:val="single"/>
              </w:rPr>
              <w:t>2ème étape : Evaluation de l’offre technique (Volume 2).</w:t>
            </w:r>
          </w:p>
          <w:p w14:paraId="02827C21" w14:textId="77777777" w:rsidR="00EE0E58" w:rsidRPr="005F50DA" w:rsidRDefault="00EE0E58" w:rsidP="00FF2036">
            <w:pPr>
              <w:spacing w:after="0" w:line="240" w:lineRule="auto"/>
              <w:jc w:val="both"/>
              <w:rPr>
                <w:rFonts w:ascii="Times New Roman" w:hAnsi="Times New Roman" w:cs="Times New Roman"/>
              </w:rPr>
            </w:pPr>
            <w:r w:rsidRPr="005F50DA">
              <w:rPr>
                <w:rFonts w:ascii="Times New Roman" w:hAnsi="Times New Roman" w:cs="Times New Roman"/>
              </w:rPr>
              <w:t>Pour qu’une offre soit déclarée conforme techniquement, elle devra satisfaire à tous les critères essentiels indiqués à l’article 6.1 (b).</w:t>
            </w:r>
          </w:p>
          <w:p w14:paraId="62E0C0AC" w14:textId="77777777" w:rsidR="00EE0E58" w:rsidRPr="005F50DA" w:rsidRDefault="00EE0E58" w:rsidP="00FF2036">
            <w:pPr>
              <w:spacing w:after="0" w:line="240" w:lineRule="auto"/>
              <w:jc w:val="both"/>
              <w:rPr>
                <w:rFonts w:ascii="Times New Roman" w:hAnsi="Times New Roman" w:cs="Times New Roman"/>
                <w:b/>
              </w:rPr>
            </w:pPr>
            <w:r w:rsidRPr="005F50DA">
              <w:rPr>
                <w:rFonts w:ascii="Times New Roman" w:hAnsi="Times New Roman" w:cs="Times New Roman"/>
                <w:b/>
              </w:rPr>
              <w:t>Seules les offres présentant un dossier technique conforme seront évaluées financièrement.</w:t>
            </w:r>
          </w:p>
          <w:p w14:paraId="634C79A6" w14:textId="77777777" w:rsidR="00EE0E58" w:rsidRPr="005F50DA" w:rsidRDefault="00EE0E58" w:rsidP="00FF2036">
            <w:pPr>
              <w:spacing w:after="0" w:line="240" w:lineRule="auto"/>
              <w:ind w:left="1418" w:hanging="1418"/>
              <w:jc w:val="both"/>
              <w:rPr>
                <w:rFonts w:ascii="Times New Roman" w:eastAsia="Arial Unicode MS" w:hAnsi="Times New Roman" w:cs="Times New Roman"/>
                <w:b/>
                <w:bCs/>
              </w:rPr>
            </w:pPr>
            <w:r w:rsidRPr="005F50DA">
              <w:rPr>
                <w:rFonts w:ascii="Times New Roman" w:eastAsia="Arial Unicode MS" w:hAnsi="Times New Roman" w:cs="Times New Roman"/>
              </w:rPr>
              <w:t xml:space="preserve">L'offre technique contenue dans l'enveloppe B sera évaluée suivant le système binaire </w:t>
            </w:r>
            <w:r w:rsidRPr="005F50DA">
              <w:rPr>
                <w:rFonts w:ascii="Times New Roman" w:eastAsia="Arial Unicode MS" w:hAnsi="Times New Roman" w:cs="Times New Roman"/>
                <w:b/>
                <w:bCs/>
              </w:rPr>
              <w:t>(oui/non)</w:t>
            </w:r>
          </w:p>
          <w:p w14:paraId="07E3CD1E" w14:textId="77777777" w:rsidR="00EE0E58" w:rsidRPr="005F50DA" w:rsidRDefault="00EE0E58" w:rsidP="00FF2036">
            <w:pPr>
              <w:spacing w:after="0" w:line="240" w:lineRule="auto"/>
              <w:ind w:left="1418" w:hanging="1418"/>
              <w:jc w:val="both"/>
              <w:rPr>
                <w:rFonts w:ascii="Times New Roman" w:eastAsia="Arial Unicode MS" w:hAnsi="Times New Roman" w:cs="Times New Roman"/>
              </w:rPr>
            </w:pPr>
            <w:r w:rsidRPr="005F50DA">
              <w:rPr>
                <w:rFonts w:ascii="Times New Roman" w:eastAsia="Arial Unicode MS" w:hAnsi="Times New Roman" w:cs="Times New Roman"/>
              </w:rPr>
              <w:t>sur la base des critères de la grille d’évaluation des offres techniques (en annexe).</w:t>
            </w:r>
          </w:p>
          <w:p w14:paraId="4940BC62" w14:textId="77777777" w:rsidR="00EE0E58" w:rsidRPr="005F50DA" w:rsidRDefault="00EE0E58" w:rsidP="00FF2036">
            <w:pPr>
              <w:spacing w:after="0" w:line="240" w:lineRule="auto"/>
              <w:jc w:val="both"/>
              <w:rPr>
                <w:rFonts w:ascii="Times New Roman" w:hAnsi="Times New Roman" w:cs="Times New Roman"/>
              </w:rPr>
            </w:pPr>
            <w:r w:rsidRPr="005F50DA">
              <w:rPr>
                <w:rFonts w:ascii="Times New Roman" w:hAnsi="Times New Roman" w:cs="Times New Roman"/>
              </w:rPr>
              <w:t>Pour qu’une offre soit déclarée conforme techniquement, elle devra satisfaire à tous les critères éliminatoires indiqués à l’article 6.1 (b).</w:t>
            </w:r>
          </w:p>
          <w:p w14:paraId="5387D630" w14:textId="77777777" w:rsidR="00EE0E58" w:rsidRPr="005F50DA" w:rsidRDefault="00EE0E58" w:rsidP="00FF2036">
            <w:pPr>
              <w:spacing w:after="0" w:line="240" w:lineRule="auto"/>
              <w:jc w:val="both"/>
              <w:rPr>
                <w:rFonts w:ascii="Times New Roman" w:hAnsi="Times New Roman" w:cs="Times New Roman"/>
                <w:b/>
              </w:rPr>
            </w:pPr>
            <w:r w:rsidRPr="005F50DA">
              <w:rPr>
                <w:rFonts w:ascii="Times New Roman" w:hAnsi="Times New Roman" w:cs="Times New Roman"/>
                <w:b/>
              </w:rPr>
              <w:t>Seules les offres présentant un dossier technique conforme seront évaluées financièrement.</w:t>
            </w:r>
          </w:p>
          <w:p w14:paraId="1D30E06F" w14:textId="77777777" w:rsidR="00EE0E58" w:rsidRPr="005F50DA" w:rsidRDefault="00EE0E58" w:rsidP="00FF2036">
            <w:pPr>
              <w:spacing w:after="0" w:line="240" w:lineRule="auto"/>
              <w:ind w:left="1418" w:hanging="1418"/>
              <w:jc w:val="both"/>
              <w:rPr>
                <w:rFonts w:ascii="Times New Roman" w:eastAsia="Arial Unicode MS" w:hAnsi="Times New Roman" w:cs="Times New Roman"/>
                <w:b/>
                <w:bCs/>
              </w:rPr>
            </w:pPr>
            <w:r w:rsidRPr="005F50DA">
              <w:rPr>
                <w:rFonts w:ascii="Times New Roman" w:eastAsia="Arial Unicode MS" w:hAnsi="Times New Roman" w:cs="Times New Roman"/>
              </w:rPr>
              <w:t xml:space="preserve">L'offre technique contenue dans l'enveloppe B sera évaluée suivant le système binaire </w:t>
            </w:r>
            <w:r w:rsidRPr="005F50DA">
              <w:rPr>
                <w:rFonts w:ascii="Times New Roman" w:eastAsia="Arial Unicode MS" w:hAnsi="Times New Roman" w:cs="Times New Roman"/>
                <w:b/>
                <w:bCs/>
              </w:rPr>
              <w:t>(oui/non)</w:t>
            </w:r>
          </w:p>
          <w:p w14:paraId="771EB280" w14:textId="77777777" w:rsidR="00EE0E58" w:rsidRPr="005F50DA" w:rsidRDefault="00EE0E58" w:rsidP="00FF2036">
            <w:pPr>
              <w:spacing w:after="0" w:line="240" w:lineRule="auto"/>
              <w:ind w:left="1418" w:hanging="1418"/>
              <w:jc w:val="both"/>
              <w:rPr>
                <w:rFonts w:ascii="Times New Roman" w:eastAsia="Arial Unicode MS" w:hAnsi="Times New Roman" w:cs="Times New Roman"/>
              </w:rPr>
            </w:pPr>
            <w:r w:rsidRPr="005F50DA">
              <w:rPr>
                <w:rFonts w:ascii="Times New Roman" w:eastAsia="Arial Unicode MS" w:hAnsi="Times New Roman" w:cs="Times New Roman"/>
              </w:rPr>
              <w:t>sur la base des critères de la grille d’évaluation des offres techniques (en annexe).</w:t>
            </w:r>
          </w:p>
          <w:p w14:paraId="6FB2D0D5" w14:textId="77777777" w:rsidR="00EE0E58" w:rsidRPr="005F50DA" w:rsidRDefault="00EE0E58" w:rsidP="00FF2036">
            <w:pPr>
              <w:spacing w:after="0" w:line="240" w:lineRule="auto"/>
              <w:ind w:left="1418" w:hanging="1418"/>
              <w:jc w:val="both"/>
              <w:rPr>
                <w:rFonts w:ascii="Times New Roman" w:eastAsia="Arial Unicode MS" w:hAnsi="Times New Roman" w:cs="Times New Roman"/>
              </w:rPr>
            </w:pPr>
          </w:p>
          <w:p w14:paraId="3A0270CB" w14:textId="77777777" w:rsidR="00EE0E58" w:rsidRPr="005F50DA" w:rsidRDefault="00EE0E58" w:rsidP="00FF2036">
            <w:pPr>
              <w:pStyle w:val="Retraitcorpsdetexte21"/>
              <w:rPr>
                <w:rFonts w:ascii="Times New Roman" w:hAnsi="Times New Roman"/>
                <w:b/>
                <w:sz w:val="22"/>
                <w:szCs w:val="22"/>
                <w:u w:val="single"/>
              </w:rPr>
            </w:pPr>
            <w:r w:rsidRPr="005F50DA">
              <w:rPr>
                <w:rFonts w:ascii="Times New Roman" w:hAnsi="Times New Roman"/>
                <w:b/>
                <w:sz w:val="22"/>
                <w:szCs w:val="22"/>
                <w:u w:val="single"/>
              </w:rPr>
              <w:t>3ème étape : Évaluation de l’offre financière (Volume 3)</w:t>
            </w:r>
          </w:p>
          <w:p w14:paraId="0AADE781" w14:textId="77777777" w:rsidR="00EE0E58" w:rsidRPr="005F50DA" w:rsidRDefault="00EE0E58" w:rsidP="00FF2036">
            <w:pPr>
              <w:tabs>
                <w:tab w:val="left" w:pos="1985"/>
              </w:tabs>
              <w:suppressAutoHyphens/>
              <w:overflowPunct w:val="0"/>
              <w:spacing w:after="0" w:line="240" w:lineRule="auto"/>
              <w:jc w:val="both"/>
              <w:textAlignment w:val="baseline"/>
              <w:rPr>
                <w:rFonts w:ascii="Times New Roman" w:hAnsi="Times New Roman" w:cs="Times New Roman"/>
              </w:rPr>
            </w:pPr>
            <w:r w:rsidRPr="005F50DA">
              <w:rPr>
                <w:rFonts w:ascii="Times New Roman" w:hAnsi="Times New Roman" w:cs="Times New Roman"/>
              </w:rPr>
              <w:t>Pour qu’une offre financière soit évaluée, elle devra satisfaire aux critères indiqués à l’article 6.1(b).</w:t>
            </w:r>
          </w:p>
          <w:p w14:paraId="4C96E57A" w14:textId="77777777" w:rsidR="00EE0E58" w:rsidRPr="005F50DA" w:rsidRDefault="00EE0E58" w:rsidP="00FF2036">
            <w:pPr>
              <w:pStyle w:val="Corpsdetexte"/>
              <w:numPr>
                <w:ilvl w:val="12"/>
                <w:numId w:val="0"/>
              </w:numPr>
              <w:spacing w:after="0" w:line="240" w:lineRule="auto"/>
              <w:jc w:val="both"/>
              <w:rPr>
                <w:rFonts w:ascii="Times New Roman" w:hAnsi="Times New Roman"/>
                <w:b/>
                <w:lang w:val="fr-FR"/>
              </w:rPr>
            </w:pPr>
            <w:r w:rsidRPr="005F50DA">
              <w:rPr>
                <w:rFonts w:ascii="Times New Roman" w:hAnsi="Times New Roman"/>
                <w:b/>
                <w:lang w:val="fr-FR"/>
              </w:rPr>
              <w:t xml:space="preserve">Il sera ensuite déterminé pour chaque offre ainsi retenue, le </w:t>
            </w:r>
            <w:r w:rsidRPr="005F50DA">
              <w:rPr>
                <w:rFonts w:ascii="Times New Roman" w:hAnsi="Times New Roman"/>
                <w:lang w:val="fr-FR"/>
              </w:rPr>
              <w:t>« montant évalué »</w:t>
            </w:r>
            <w:r w:rsidRPr="005F50DA">
              <w:rPr>
                <w:rFonts w:ascii="Times New Roman" w:hAnsi="Times New Roman"/>
                <w:b/>
                <w:lang w:val="fr-FR"/>
              </w:rPr>
              <w:t xml:space="preserve"> en rectifiant son montant proposé comme suit : </w:t>
            </w:r>
          </w:p>
          <w:p w14:paraId="53EE5A34" w14:textId="77777777" w:rsidR="00EE0E58" w:rsidRPr="005F50DA" w:rsidRDefault="00EE0E58" w:rsidP="00FF2036">
            <w:pPr>
              <w:pStyle w:val="Paragraphedeliste"/>
              <w:numPr>
                <w:ilvl w:val="0"/>
                <w:numId w:val="4"/>
              </w:numPr>
              <w:suppressAutoHyphens/>
              <w:overflowPunct w:val="0"/>
              <w:spacing w:after="0" w:line="240" w:lineRule="auto"/>
              <w:jc w:val="both"/>
              <w:textAlignment w:val="baseline"/>
              <w:rPr>
                <w:rFonts w:ascii="Times New Roman" w:hAnsi="Times New Roman"/>
                <w:lang w:val="fr-FR"/>
              </w:rPr>
            </w:pPr>
            <w:r w:rsidRPr="005F50DA">
              <w:rPr>
                <w:rFonts w:ascii="Times New Roman" w:hAnsi="Times New Roman"/>
                <w:lang w:val="fr-FR"/>
              </w:rPr>
              <w:t>Le montant figurant dans la soumission est corrigé conformément à la procédure détaillée à l’article 30 ci-après concernant la correction des erreurs ;</w:t>
            </w:r>
          </w:p>
          <w:p w14:paraId="7A075168" w14:textId="77777777" w:rsidR="00EE0E58" w:rsidRPr="005F50DA" w:rsidRDefault="00EE0E58" w:rsidP="00FF2036">
            <w:pPr>
              <w:pStyle w:val="Paragraphedeliste"/>
              <w:numPr>
                <w:ilvl w:val="0"/>
                <w:numId w:val="4"/>
              </w:numPr>
              <w:suppressAutoHyphens/>
              <w:overflowPunct w:val="0"/>
              <w:spacing w:after="0" w:line="240" w:lineRule="auto"/>
              <w:jc w:val="both"/>
              <w:textAlignment w:val="baseline"/>
              <w:rPr>
                <w:rFonts w:ascii="Times New Roman" w:hAnsi="Times New Roman"/>
                <w:lang w:val="fr-FR"/>
              </w:rPr>
            </w:pPr>
            <w:r w:rsidRPr="005F50DA">
              <w:rPr>
                <w:rFonts w:ascii="Times New Roman" w:hAnsi="Times New Roman"/>
                <w:lang w:val="fr-FR"/>
              </w:rPr>
              <w:t>Les prix proposés pour les postes où il n'est pas prévu des quantités ne feront pas partie du contrat.</w:t>
            </w:r>
          </w:p>
          <w:p w14:paraId="05CAFECB" w14:textId="77777777" w:rsidR="00EE0E58" w:rsidRPr="005F50DA" w:rsidRDefault="00EE0E58" w:rsidP="00FF2036">
            <w:pPr>
              <w:spacing w:after="0" w:line="240" w:lineRule="auto"/>
              <w:ind w:left="1418" w:hanging="1418"/>
              <w:jc w:val="both"/>
              <w:rPr>
                <w:rFonts w:ascii="Times New Roman" w:eastAsia="Arial Unicode MS" w:hAnsi="Times New Roman" w:cs="Times New Roman"/>
              </w:rPr>
            </w:pPr>
          </w:p>
          <w:p w14:paraId="579D5689" w14:textId="77777777" w:rsidR="00EE0E58" w:rsidRPr="005F50DA" w:rsidRDefault="00EE0E58" w:rsidP="00FF2036">
            <w:pPr>
              <w:pStyle w:val="Paragraphedeliste"/>
              <w:suppressAutoHyphens/>
              <w:overflowPunct w:val="0"/>
              <w:spacing w:after="0" w:line="240" w:lineRule="auto"/>
              <w:jc w:val="both"/>
              <w:textAlignment w:val="baseline"/>
              <w:rPr>
                <w:rFonts w:ascii="Times New Roman" w:hAnsi="Times New Roman"/>
                <w:color w:val="FF0000"/>
                <w:lang w:val="fr-FR"/>
              </w:rPr>
            </w:pPr>
          </w:p>
        </w:tc>
      </w:tr>
      <w:tr w:rsidR="00EE0E58" w:rsidRPr="005F50DA" w14:paraId="0408FCEA" w14:textId="77777777" w:rsidTr="00FF2036">
        <w:trPr>
          <w:trHeight w:val="487"/>
        </w:trPr>
        <w:tc>
          <w:tcPr>
            <w:tcW w:w="1267" w:type="dxa"/>
          </w:tcPr>
          <w:p w14:paraId="08C20910" w14:textId="77777777" w:rsidR="00EE0E58" w:rsidRPr="005F50DA" w:rsidRDefault="00EE0E58" w:rsidP="0006474B">
            <w:pPr>
              <w:spacing w:before="240" w:after="0" w:line="240" w:lineRule="auto"/>
              <w:jc w:val="both"/>
              <w:rPr>
                <w:rFonts w:ascii="Times New Roman" w:hAnsi="Times New Roman" w:cs="Times New Roman"/>
              </w:rPr>
            </w:pPr>
          </w:p>
        </w:tc>
        <w:tc>
          <w:tcPr>
            <w:tcW w:w="9214" w:type="dxa"/>
            <w:gridSpan w:val="2"/>
          </w:tcPr>
          <w:p w14:paraId="16E255F9" w14:textId="77777777" w:rsidR="00EE0E58" w:rsidRPr="005F50DA" w:rsidRDefault="00EE0E58" w:rsidP="00FF2036">
            <w:pPr>
              <w:tabs>
                <w:tab w:val="left" w:pos="1440"/>
              </w:tabs>
              <w:spacing w:after="0" w:line="240" w:lineRule="auto"/>
              <w:jc w:val="both"/>
              <w:rPr>
                <w:rFonts w:ascii="Times New Roman" w:hAnsi="Times New Roman" w:cs="Times New Roman"/>
                <w:b/>
              </w:rPr>
            </w:pPr>
            <w:r w:rsidRPr="005F50DA">
              <w:rPr>
                <w:rFonts w:ascii="Times New Roman" w:hAnsi="Times New Roman" w:cs="Times New Roman"/>
                <w:b/>
              </w:rPr>
              <w:t>Attribution du marché</w:t>
            </w:r>
          </w:p>
        </w:tc>
      </w:tr>
      <w:tr w:rsidR="00EE0E58" w:rsidRPr="005F50DA" w14:paraId="7F68DD7A" w14:textId="77777777" w:rsidTr="00FF2036">
        <w:trPr>
          <w:trHeight w:val="2800"/>
        </w:trPr>
        <w:tc>
          <w:tcPr>
            <w:tcW w:w="1267" w:type="dxa"/>
          </w:tcPr>
          <w:p w14:paraId="67DB4D1C"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34.1et 34.2</w:t>
            </w:r>
          </w:p>
        </w:tc>
        <w:tc>
          <w:tcPr>
            <w:tcW w:w="9214" w:type="dxa"/>
            <w:gridSpan w:val="2"/>
          </w:tcPr>
          <w:p w14:paraId="632A1C89" w14:textId="77777777" w:rsidR="00EE0E58" w:rsidRPr="005F50DA" w:rsidRDefault="00EE0E58" w:rsidP="0006474B">
            <w:pPr>
              <w:tabs>
                <w:tab w:val="left" w:pos="1440"/>
              </w:tabs>
              <w:spacing w:after="0" w:line="240" w:lineRule="auto"/>
              <w:jc w:val="both"/>
              <w:rPr>
                <w:rFonts w:ascii="Times New Roman" w:hAnsi="Times New Roman" w:cs="Times New Roman"/>
                <w:b/>
              </w:rPr>
            </w:pPr>
            <w:r w:rsidRPr="005F50DA">
              <w:rPr>
                <w:rFonts w:ascii="Times New Roman" w:hAnsi="Times New Roman" w:cs="Times New Roman"/>
                <w:b/>
              </w:rPr>
              <w:t>Cautionnement définitif</w:t>
            </w:r>
          </w:p>
          <w:p w14:paraId="6195AD27" w14:textId="77777777" w:rsidR="00EE0E58" w:rsidRPr="005F50DA" w:rsidRDefault="00EE0E58" w:rsidP="0006474B">
            <w:pPr>
              <w:tabs>
                <w:tab w:val="left" w:pos="1440"/>
              </w:tabs>
              <w:spacing w:after="0" w:line="240" w:lineRule="auto"/>
              <w:jc w:val="both"/>
              <w:rPr>
                <w:rFonts w:ascii="Times New Roman" w:hAnsi="Times New Roman" w:cs="Times New Roman"/>
              </w:rPr>
            </w:pPr>
            <w:r w:rsidRPr="005F50DA">
              <w:rPr>
                <w:rFonts w:ascii="Times New Roman" w:hAnsi="Times New Roman" w:cs="Times New Roman"/>
              </w:rPr>
              <w:t>Dans les vingt (20) jours suivant la notification du marché par l’Autorité Contractante, le  cocontractant fournira au Maître d’Ouvrage avec copie à l’Autorité contractante un Cautionnement définitif, sous la forme stipulée dans le RPAO, conformément au modèle fourni dans le Dossier d’Appel d’Offres.</w:t>
            </w:r>
          </w:p>
          <w:p w14:paraId="462094E6" w14:textId="77777777" w:rsidR="00EE0E58" w:rsidRPr="005F50DA" w:rsidRDefault="00EE0E58" w:rsidP="0006474B">
            <w:pPr>
              <w:tabs>
                <w:tab w:val="left" w:pos="1440"/>
              </w:tabs>
              <w:spacing w:after="0" w:line="240" w:lineRule="auto"/>
              <w:jc w:val="both"/>
              <w:rPr>
                <w:rFonts w:ascii="Times New Roman" w:hAnsi="Times New Roman" w:cs="Times New Roman"/>
              </w:rPr>
            </w:pPr>
            <w:r w:rsidRPr="005F50DA">
              <w:rPr>
                <w:rFonts w:ascii="Times New Roman" w:hAnsi="Times New Roman" w:cs="Times New Roman"/>
                <w:b/>
              </w:rPr>
              <w:t xml:space="preserve"> </w:t>
            </w:r>
            <w:r w:rsidRPr="005F50DA">
              <w:rPr>
                <w:rFonts w:ascii="Times New Roman" w:hAnsi="Times New Roman" w:cs="Times New Roman"/>
              </w:rPr>
              <w:t>Le cautionnement peut être remplacé par la garantie d’une caution d’un établissement bancaire agréé conformément aux textes en vigueur, et émise au profit du Maître d’Ouvrage ou par une caution personnelle et solidaire.</w:t>
            </w:r>
          </w:p>
          <w:p w14:paraId="6AFD0C53" w14:textId="77777777" w:rsidR="00EE0E58" w:rsidRPr="005F50DA" w:rsidRDefault="00EE0E58" w:rsidP="0006474B">
            <w:pPr>
              <w:tabs>
                <w:tab w:val="left" w:pos="1440"/>
              </w:tabs>
              <w:spacing w:after="0" w:line="240" w:lineRule="auto"/>
              <w:jc w:val="both"/>
              <w:rPr>
                <w:rFonts w:ascii="Times New Roman" w:hAnsi="Times New Roman" w:cs="Times New Roman"/>
              </w:rPr>
            </w:pPr>
            <w:r w:rsidRPr="005F50DA">
              <w:rPr>
                <w:rFonts w:ascii="Times New Roman" w:hAnsi="Times New Roman" w:cs="Times New Roman"/>
                <w:b/>
              </w:rPr>
              <w:t xml:space="preserve"> </w:t>
            </w:r>
            <w:r w:rsidRPr="005F50DA">
              <w:rPr>
                <w:rFonts w:ascii="Times New Roman" w:hAnsi="Times New Roman" w:cs="Times New Roman"/>
              </w:rPr>
              <w:t>L’absence de production du cautionnement définitif dans les délais prescrits est susceptible de donner lieu à la résiliation du marché.</w:t>
            </w:r>
          </w:p>
          <w:p w14:paraId="08CEC504" w14:textId="77777777" w:rsidR="00EE0E58" w:rsidRPr="005F50DA" w:rsidRDefault="00EE0E58" w:rsidP="0006474B">
            <w:pPr>
              <w:spacing w:after="0" w:line="240" w:lineRule="auto"/>
              <w:jc w:val="both"/>
              <w:rPr>
                <w:rFonts w:ascii="Times New Roman" w:hAnsi="Times New Roman" w:cs="Times New Roman"/>
                <w:color w:val="FF0000"/>
              </w:rPr>
            </w:pPr>
          </w:p>
        </w:tc>
      </w:tr>
      <w:tr w:rsidR="00EE0E58" w:rsidRPr="005F50DA" w14:paraId="333A13BC" w14:textId="77777777" w:rsidTr="00FF2036">
        <w:trPr>
          <w:trHeight w:val="771"/>
        </w:trPr>
        <w:tc>
          <w:tcPr>
            <w:tcW w:w="1267" w:type="dxa"/>
          </w:tcPr>
          <w:p w14:paraId="750585E8" w14:textId="77777777" w:rsidR="00EE0E58" w:rsidRPr="005F50DA" w:rsidRDefault="00EE0E58" w:rsidP="0006474B">
            <w:pPr>
              <w:spacing w:before="240" w:after="0" w:line="240" w:lineRule="auto"/>
              <w:jc w:val="both"/>
              <w:rPr>
                <w:rFonts w:ascii="Times New Roman" w:hAnsi="Times New Roman" w:cs="Times New Roman"/>
              </w:rPr>
            </w:pPr>
            <w:r w:rsidRPr="005F50DA">
              <w:rPr>
                <w:rFonts w:ascii="Times New Roman" w:hAnsi="Times New Roman" w:cs="Times New Roman"/>
              </w:rPr>
              <w:t>39.1et 39.2</w:t>
            </w:r>
          </w:p>
        </w:tc>
        <w:tc>
          <w:tcPr>
            <w:tcW w:w="9214" w:type="dxa"/>
            <w:gridSpan w:val="2"/>
          </w:tcPr>
          <w:p w14:paraId="6FEF0765"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Garantie de bonne exécution</w:t>
            </w:r>
          </w:p>
          <w:p w14:paraId="3FFBA01B" w14:textId="77777777" w:rsidR="00EE0E58" w:rsidRPr="005F50DA" w:rsidRDefault="00EE0E58" w:rsidP="0006474B">
            <w:pPr>
              <w:spacing w:after="0" w:line="240" w:lineRule="auto"/>
              <w:jc w:val="both"/>
              <w:rPr>
                <w:rFonts w:ascii="Times New Roman" w:hAnsi="Times New Roman" w:cs="Times New Roman"/>
                <w:color w:val="FF0000"/>
              </w:rPr>
            </w:pPr>
            <w:r w:rsidRPr="005F50DA">
              <w:rPr>
                <w:rFonts w:ascii="Times New Roman" w:hAnsi="Times New Roman" w:cs="Times New Roman"/>
              </w:rPr>
              <w:t>Sous forme de cautionnement bancaire de 5% du montant TTC conformément au modèle joint à produire par le soumissionnaire attributaire du marché</w:t>
            </w:r>
          </w:p>
        </w:tc>
      </w:tr>
    </w:tbl>
    <w:p w14:paraId="5613EAAA" w14:textId="77777777" w:rsidR="00EE0E58" w:rsidRPr="005F50DA" w:rsidRDefault="00EE0E58" w:rsidP="0006474B">
      <w:pPr>
        <w:spacing w:before="240" w:after="0" w:line="240" w:lineRule="auto"/>
        <w:ind w:left="1440"/>
        <w:jc w:val="both"/>
        <w:rPr>
          <w:rFonts w:ascii="Times New Roman" w:hAnsi="Times New Roman" w:cs="Times New Roman"/>
        </w:rPr>
      </w:pPr>
      <w:r w:rsidRPr="005F50DA">
        <w:rPr>
          <w:rFonts w:ascii="Times New Roman" w:hAnsi="Times New Roman" w:cs="Times New Roman"/>
        </w:rPr>
        <w:br w:type="page"/>
      </w:r>
      <w:r w:rsidRPr="005F50DA">
        <w:rPr>
          <w:rFonts w:ascii="Times New Roman" w:hAnsi="Times New Roman" w:cs="Times New Roman"/>
        </w:rPr>
        <w:lastRenderedPageBreak/>
        <w:t xml:space="preserve"> </w:t>
      </w:r>
    </w:p>
    <w:p w14:paraId="551E4DA7"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p w14:paraId="0695EDF7"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p w14:paraId="40D6DE98"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p w14:paraId="0E263A19" w14:textId="77777777" w:rsidR="00EE0E58" w:rsidRDefault="00EE0E58" w:rsidP="0006474B">
      <w:pPr>
        <w:spacing w:after="0" w:line="240" w:lineRule="auto"/>
        <w:jc w:val="both"/>
        <w:rPr>
          <w:rFonts w:ascii="Times New Roman" w:eastAsia="Times New Roman" w:hAnsi="Times New Roman" w:cs="Times New Roman"/>
          <w:b/>
          <w:sz w:val="28"/>
          <w:szCs w:val="28"/>
          <w:u w:val="single"/>
        </w:rPr>
      </w:pPr>
    </w:p>
    <w:p w14:paraId="2D5EB292" w14:textId="77777777" w:rsidR="00201B78" w:rsidRDefault="00201B78" w:rsidP="0006474B">
      <w:pPr>
        <w:spacing w:after="0" w:line="240" w:lineRule="auto"/>
        <w:jc w:val="both"/>
        <w:rPr>
          <w:rFonts w:ascii="Times New Roman" w:eastAsia="Times New Roman" w:hAnsi="Times New Roman" w:cs="Times New Roman"/>
          <w:b/>
          <w:sz w:val="28"/>
          <w:szCs w:val="28"/>
          <w:u w:val="single"/>
        </w:rPr>
      </w:pPr>
    </w:p>
    <w:p w14:paraId="24F55EA9" w14:textId="77777777" w:rsidR="00201B78" w:rsidRDefault="00201B78" w:rsidP="0006474B">
      <w:pPr>
        <w:spacing w:after="0" w:line="240" w:lineRule="auto"/>
        <w:jc w:val="both"/>
        <w:rPr>
          <w:rFonts w:ascii="Times New Roman" w:eastAsia="Times New Roman" w:hAnsi="Times New Roman" w:cs="Times New Roman"/>
          <w:b/>
          <w:sz w:val="28"/>
          <w:szCs w:val="28"/>
          <w:u w:val="single"/>
        </w:rPr>
      </w:pPr>
    </w:p>
    <w:p w14:paraId="743D4824" w14:textId="77777777" w:rsidR="00201B78" w:rsidRDefault="00201B78" w:rsidP="0006474B">
      <w:pPr>
        <w:spacing w:after="0" w:line="240" w:lineRule="auto"/>
        <w:jc w:val="both"/>
        <w:rPr>
          <w:rFonts w:ascii="Times New Roman" w:eastAsia="Times New Roman" w:hAnsi="Times New Roman" w:cs="Times New Roman"/>
          <w:b/>
          <w:sz w:val="28"/>
          <w:szCs w:val="28"/>
          <w:u w:val="single"/>
        </w:rPr>
      </w:pPr>
    </w:p>
    <w:p w14:paraId="6E05899B" w14:textId="77777777" w:rsidR="00201B78" w:rsidRDefault="00201B78" w:rsidP="0006474B">
      <w:pPr>
        <w:spacing w:after="0" w:line="240" w:lineRule="auto"/>
        <w:jc w:val="both"/>
        <w:rPr>
          <w:rFonts w:ascii="Times New Roman" w:eastAsia="Times New Roman" w:hAnsi="Times New Roman" w:cs="Times New Roman"/>
          <w:b/>
          <w:sz w:val="28"/>
          <w:szCs w:val="28"/>
          <w:u w:val="single"/>
        </w:rPr>
      </w:pPr>
    </w:p>
    <w:p w14:paraId="2F8347DA" w14:textId="77777777" w:rsidR="00FF2036" w:rsidRDefault="00FF2036" w:rsidP="0006474B">
      <w:pPr>
        <w:spacing w:after="0" w:line="240" w:lineRule="auto"/>
        <w:jc w:val="both"/>
        <w:rPr>
          <w:rFonts w:ascii="Times New Roman" w:eastAsia="Times New Roman" w:hAnsi="Times New Roman" w:cs="Times New Roman"/>
          <w:b/>
          <w:sz w:val="28"/>
          <w:szCs w:val="28"/>
          <w:u w:val="single"/>
        </w:rPr>
      </w:pPr>
    </w:p>
    <w:p w14:paraId="5A683223" w14:textId="77777777" w:rsidR="00FF2036" w:rsidRDefault="00FF2036" w:rsidP="0006474B">
      <w:pPr>
        <w:spacing w:after="0" w:line="240" w:lineRule="auto"/>
        <w:jc w:val="both"/>
        <w:rPr>
          <w:rFonts w:ascii="Times New Roman" w:eastAsia="Times New Roman" w:hAnsi="Times New Roman" w:cs="Times New Roman"/>
          <w:b/>
          <w:sz w:val="28"/>
          <w:szCs w:val="28"/>
          <w:u w:val="single"/>
        </w:rPr>
      </w:pPr>
    </w:p>
    <w:p w14:paraId="6A584E8A" w14:textId="77777777" w:rsidR="00FF2036" w:rsidRDefault="00FF2036" w:rsidP="0006474B">
      <w:pPr>
        <w:spacing w:after="0" w:line="240" w:lineRule="auto"/>
        <w:jc w:val="both"/>
        <w:rPr>
          <w:rFonts w:ascii="Times New Roman" w:eastAsia="Times New Roman" w:hAnsi="Times New Roman" w:cs="Times New Roman"/>
          <w:b/>
          <w:sz w:val="28"/>
          <w:szCs w:val="28"/>
          <w:u w:val="single"/>
        </w:rPr>
      </w:pPr>
    </w:p>
    <w:p w14:paraId="58C9FE90" w14:textId="77777777" w:rsidR="00FF2036" w:rsidRPr="005F50DA" w:rsidRDefault="00FF2036" w:rsidP="0006474B">
      <w:pPr>
        <w:spacing w:after="0" w:line="240" w:lineRule="auto"/>
        <w:jc w:val="both"/>
        <w:rPr>
          <w:rFonts w:ascii="Times New Roman" w:eastAsia="Times New Roman" w:hAnsi="Times New Roman" w:cs="Times New Roman"/>
          <w:b/>
          <w:sz w:val="28"/>
          <w:szCs w:val="28"/>
          <w:u w:val="single"/>
        </w:rPr>
      </w:pPr>
    </w:p>
    <w:p w14:paraId="6B8F927E"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p w14:paraId="7DF3DB90"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p w14:paraId="0F3B23D1"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p w14:paraId="6AD9D02E"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tbl>
      <w:tblPr>
        <w:tblpPr w:leftFromText="141" w:rightFromText="141" w:vertAnchor="text" w:horzAnchor="margin" w:tblpX="1317" w:tblpY="33"/>
        <w:tblW w:w="762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621"/>
      </w:tblGrid>
      <w:tr w:rsidR="00EE0E58" w:rsidRPr="005F50DA" w14:paraId="145AA412" w14:textId="77777777" w:rsidTr="00201B78">
        <w:tc>
          <w:tcPr>
            <w:tcW w:w="7621" w:type="dxa"/>
            <w:tcBorders>
              <w:top w:val="single" w:sz="4" w:space="0" w:color="auto"/>
              <w:left w:val="single" w:sz="4" w:space="0" w:color="auto"/>
              <w:bottom w:val="single" w:sz="4" w:space="0" w:color="auto"/>
              <w:right w:val="single" w:sz="4" w:space="0" w:color="auto"/>
            </w:tcBorders>
          </w:tcPr>
          <w:p w14:paraId="41146AF3" w14:textId="77777777" w:rsidR="00EE0E58" w:rsidRPr="005F50DA" w:rsidRDefault="00EE0E58" w:rsidP="0006474B">
            <w:pPr>
              <w:pStyle w:val="Liste4"/>
              <w:tabs>
                <w:tab w:val="left" w:pos="2410"/>
              </w:tabs>
              <w:spacing w:before="120"/>
              <w:ind w:left="1418" w:firstLine="0"/>
              <w:rPr>
                <w:sz w:val="28"/>
                <w:szCs w:val="28"/>
              </w:rPr>
            </w:pPr>
          </w:p>
          <w:p w14:paraId="4757B808" w14:textId="4BA881B3" w:rsidR="00EE0E58" w:rsidRPr="005F50DA" w:rsidRDefault="00201B78" w:rsidP="0006474B">
            <w:pPr>
              <w:pStyle w:val="Liste4"/>
              <w:tabs>
                <w:tab w:val="left" w:pos="2410"/>
                <w:tab w:val="left" w:pos="2790"/>
              </w:tabs>
              <w:spacing w:before="120"/>
              <w:ind w:left="0" w:firstLine="0"/>
              <w:rPr>
                <w:b/>
                <w:sz w:val="28"/>
                <w:szCs w:val="28"/>
              </w:rPr>
            </w:pPr>
            <w:r>
              <w:rPr>
                <w:b/>
                <w:sz w:val="28"/>
                <w:szCs w:val="28"/>
              </w:rPr>
              <w:t xml:space="preserve">   </w:t>
            </w:r>
            <w:r w:rsidR="00EE0E58" w:rsidRPr="005F50DA">
              <w:rPr>
                <w:b/>
                <w:sz w:val="28"/>
                <w:szCs w:val="28"/>
              </w:rPr>
              <w:t>PIECE 4 : CAHIER DES CLAUSES ADMINISTRATIVES</w:t>
            </w:r>
          </w:p>
          <w:p w14:paraId="0B3BD6E3" w14:textId="77777777" w:rsidR="00EE0E58" w:rsidRPr="005F50DA" w:rsidRDefault="00EE0E58" w:rsidP="0006474B">
            <w:pPr>
              <w:pStyle w:val="Liste4"/>
              <w:tabs>
                <w:tab w:val="left" w:pos="2410"/>
              </w:tabs>
              <w:spacing w:before="120"/>
              <w:ind w:left="1418" w:firstLine="0"/>
              <w:rPr>
                <w:b/>
                <w:sz w:val="28"/>
                <w:szCs w:val="28"/>
              </w:rPr>
            </w:pPr>
            <w:r w:rsidRPr="005F50DA">
              <w:rPr>
                <w:b/>
                <w:sz w:val="28"/>
                <w:szCs w:val="28"/>
              </w:rPr>
              <w:t xml:space="preserve">     PARTICULIERES (CCAP)</w:t>
            </w:r>
          </w:p>
          <w:p w14:paraId="11AF7CFD"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tc>
      </w:tr>
    </w:tbl>
    <w:p w14:paraId="7454F5D1"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p w14:paraId="7A67445D" w14:textId="77777777" w:rsidR="00EE0E58" w:rsidRPr="005F50DA" w:rsidRDefault="00EE0E58" w:rsidP="0006474B">
      <w:pPr>
        <w:pStyle w:val="Liste4"/>
        <w:ind w:left="0" w:firstLine="0"/>
        <w:rPr>
          <w:szCs w:val="24"/>
        </w:rPr>
      </w:pPr>
    </w:p>
    <w:p w14:paraId="66B6A449" w14:textId="77777777" w:rsidR="00EE0E58" w:rsidRPr="005F50DA" w:rsidRDefault="00EE0E58" w:rsidP="0006474B">
      <w:pPr>
        <w:pStyle w:val="Liste4"/>
        <w:ind w:left="0" w:firstLine="0"/>
        <w:rPr>
          <w:szCs w:val="24"/>
        </w:rPr>
      </w:pPr>
    </w:p>
    <w:p w14:paraId="07C97225" w14:textId="77777777" w:rsidR="00EE0E58" w:rsidRPr="005F50DA" w:rsidRDefault="00EE0E58" w:rsidP="0006474B">
      <w:pPr>
        <w:pStyle w:val="Liste4"/>
        <w:ind w:left="0" w:firstLine="0"/>
        <w:rPr>
          <w:szCs w:val="24"/>
        </w:rPr>
      </w:pPr>
    </w:p>
    <w:p w14:paraId="562C9EF3" w14:textId="77777777" w:rsidR="00EE0E58" w:rsidRPr="005F50DA" w:rsidRDefault="00EE0E58" w:rsidP="0006474B">
      <w:pPr>
        <w:pStyle w:val="Liste4"/>
        <w:ind w:left="0" w:firstLine="0"/>
        <w:rPr>
          <w:szCs w:val="24"/>
        </w:rPr>
      </w:pPr>
    </w:p>
    <w:p w14:paraId="08DAC23F" w14:textId="77777777" w:rsidR="00EE0E58" w:rsidRPr="005F50DA" w:rsidRDefault="00EE0E58" w:rsidP="0006474B">
      <w:pPr>
        <w:pStyle w:val="Liste4"/>
        <w:ind w:left="0" w:firstLine="0"/>
        <w:rPr>
          <w:szCs w:val="24"/>
        </w:rPr>
      </w:pPr>
    </w:p>
    <w:p w14:paraId="4B5AA8ED" w14:textId="77777777" w:rsidR="00EE0E58" w:rsidRPr="005F50DA" w:rsidRDefault="00EE0E58" w:rsidP="0006474B">
      <w:pPr>
        <w:pStyle w:val="Liste4"/>
        <w:ind w:left="0" w:firstLine="0"/>
        <w:rPr>
          <w:szCs w:val="24"/>
        </w:rPr>
      </w:pPr>
    </w:p>
    <w:p w14:paraId="700F7538" w14:textId="77777777" w:rsidR="00EE0E58" w:rsidRPr="005F50DA" w:rsidRDefault="00EE0E58" w:rsidP="0006474B">
      <w:pPr>
        <w:pStyle w:val="Liste4"/>
        <w:ind w:left="0" w:firstLine="0"/>
        <w:rPr>
          <w:szCs w:val="24"/>
        </w:rPr>
      </w:pPr>
    </w:p>
    <w:p w14:paraId="1C10DF7B" w14:textId="77777777" w:rsidR="00EE0E58" w:rsidRPr="005F50DA" w:rsidRDefault="00EE0E58" w:rsidP="0006474B">
      <w:pPr>
        <w:pStyle w:val="Liste4"/>
        <w:ind w:left="0" w:firstLine="0"/>
        <w:rPr>
          <w:szCs w:val="24"/>
        </w:rPr>
      </w:pPr>
    </w:p>
    <w:p w14:paraId="4E5A2828" w14:textId="77777777" w:rsidR="00EE0E58" w:rsidRPr="005F50DA" w:rsidRDefault="00EE0E58" w:rsidP="0006474B">
      <w:pPr>
        <w:widowControl w:val="0"/>
        <w:autoSpaceDE w:val="0"/>
        <w:autoSpaceDN w:val="0"/>
        <w:adjustRightInd w:val="0"/>
        <w:spacing w:after="0" w:line="240" w:lineRule="auto"/>
        <w:ind w:left="2409" w:right="-20"/>
        <w:jc w:val="both"/>
        <w:rPr>
          <w:rFonts w:ascii="Times New Roman" w:eastAsia="Times New Roman" w:hAnsi="Times New Roman" w:cs="Times New Roman"/>
          <w:sz w:val="24"/>
          <w:szCs w:val="24"/>
        </w:rPr>
      </w:pPr>
    </w:p>
    <w:p w14:paraId="73C36264" w14:textId="77777777" w:rsidR="00EE0E58" w:rsidRPr="005F50DA" w:rsidRDefault="00EE0E58" w:rsidP="0006474B">
      <w:pPr>
        <w:widowControl w:val="0"/>
        <w:autoSpaceDE w:val="0"/>
        <w:autoSpaceDN w:val="0"/>
        <w:adjustRightInd w:val="0"/>
        <w:spacing w:after="0" w:line="240" w:lineRule="auto"/>
        <w:ind w:left="2409" w:right="-20"/>
        <w:jc w:val="both"/>
        <w:rPr>
          <w:rFonts w:ascii="Times New Roman" w:eastAsia="Times New Roman" w:hAnsi="Times New Roman" w:cs="Times New Roman"/>
          <w:sz w:val="24"/>
          <w:szCs w:val="24"/>
        </w:rPr>
      </w:pPr>
    </w:p>
    <w:p w14:paraId="29A28AB2" w14:textId="77777777" w:rsidR="00EE0E58" w:rsidRPr="005F50DA" w:rsidRDefault="00EE0E58"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5BAF8596" w14:textId="255F11FE" w:rsidR="00EE0E58" w:rsidRPr="005F50DA" w:rsidRDefault="00EE0E58"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4B4213F7" w14:textId="4104CAA4"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6FDEBC3C" w14:textId="4EE82EA6"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3C528307" w14:textId="44796C86"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01452760" w14:textId="5504476B"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2034C0E5" w14:textId="22D8DB26"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745BFEFE" w14:textId="08524D57"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586DA7D8" w14:textId="01CCEDE0"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2DCE6D23" w14:textId="633DAB7C"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4FE8A7BC" w14:textId="2B77C285"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2C6E3F62" w14:textId="1C826EFE"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52E8B853" w14:textId="44F42EE1"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66B748B3" w14:textId="206CE880"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0D203871" w14:textId="2821F489"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39AEE910" w14:textId="062FD49F"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73FC8803" w14:textId="39FADA65"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67991F8B" w14:textId="785C02F1"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7CE9C385" w14:textId="2EFEBBC8"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7D76A1DF" w14:textId="4B2CED62"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159BAEBB" w14:textId="108B0584"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405F5AAA" w14:textId="25261110" w:rsidR="0056166F" w:rsidRPr="005F50DA" w:rsidRDefault="0056166F" w:rsidP="0006474B">
      <w:pPr>
        <w:autoSpaceDE w:val="0"/>
        <w:autoSpaceDN w:val="0"/>
        <w:adjustRightInd w:val="0"/>
        <w:spacing w:after="0" w:line="240" w:lineRule="auto"/>
        <w:jc w:val="both"/>
        <w:rPr>
          <w:rFonts w:ascii="Times New Roman" w:eastAsia="Times New Roman" w:hAnsi="Times New Roman" w:cs="Times New Roman"/>
          <w:sz w:val="24"/>
          <w:szCs w:val="24"/>
        </w:rPr>
      </w:pPr>
    </w:p>
    <w:p w14:paraId="0339561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sz w:val="30"/>
          <w:szCs w:val="30"/>
          <w:lang w:eastAsia="en-US"/>
        </w:rPr>
      </w:pPr>
      <w:r w:rsidRPr="005F50DA">
        <w:rPr>
          <w:rFonts w:ascii="Times New Roman" w:eastAsiaTheme="minorHAnsi" w:hAnsi="Times New Roman" w:cs="Times New Roman"/>
          <w:b/>
          <w:bCs/>
          <w:color w:val="000000"/>
          <w:sz w:val="30"/>
          <w:szCs w:val="30"/>
          <w:lang w:eastAsia="en-US"/>
        </w:rPr>
        <w:t>TABLES DES MATIERES</w:t>
      </w:r>
    </w:p>
    <w:p w14:paraId="49A94FB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7F639CE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Chapitre I : Généralités </w:t>
      </w:r>
      <w:r w:rsidRPr="005F50DA">
        <w:rPr>
          <w:rFonts w:ascii="Times New Roman" w:eastAsiaTheme="minorHAnsi" w:hAnsi="Times New Roman" w:cs="Times New Roman"/>
          <w:color w:val="000000"/>
          <w:lang w:eastAsia="en-US"/>
        </w:rPr>
        <w:t xml:space="preserve">. . . . . . . . . . . . . . . . . .. . . . . . . . . . . . . . . . . . . . . . . . . . . . . . . . . . </w:t>
      </w:r>
    </w:p>
    <w:p w14:paraId="2B8866E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 : Objet du marché . . . . . . . . . . . . . . . . . . . . . . . . . . . . . . . . . . . . . . . . . . . . . . . </w:t>
      </w:r>
    </w:p>
    <w:p w14:paraId="2AE14D5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 : Procédure de Passation du Marché . . . . . . . . . . . . . . . . . . . . . . . . . . . . . . . </w:t>
      </w:r>
    </w:p>
    <w:p w14:paraId="2061DCA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 : Définitions et attributions (CCAG Article 2 complété) . . . . . . . . . . . . . . . . . . </w:t>
      </w:r>
    </w:p>
    <w:p w14:paraId="6559B8E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 : Langue, loi et réglementation applicables . . . . . . . . . . . . . . . . . . . . . . . . . . . </w:t>
      </w:r>
    </w:p>
    <w:p w14:paraId="3E18048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5 : Pièces constitutives du marché (CCAG Article 4) . . . . . . . . . . . . . . . . . . . . . </w:t>
      </w:r>
    </w:p>
    <w:p w14:paraId="3A73BF1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6 : Textes généraux applicables . . . . . . . . . . . . . . . . . . . . . . . . . . . . . . . . . . . . . </w:t>
      </w:r>
    </w:p>
    <w:p w14:paraId="0576805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7 : Communication (CCAG Articles 6 et 10 complétés) . . . . . . . . . . . . . . . . . . . </w:t>
      </w:r>
    </w:p>
    <w:p w14:paraId="2E2753A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8 : Ordres de service (CCAG Article 8) . . . . . . . . . . . . . . . . . . . . . . . . . . . . . . . . </w:t>
      </w:r>
    </w:p>
    <w:p w14:paraId="35C17F7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9 : Marchés à tranches conditionnelles (CCAG Article 9) . . . . . . . . . . . . . . . . . . </w:t>
      </w:r>
    </w:p>
    <w:p w14:paraId="5B43E8D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10 : Personnel de l’entrepreneur (CCAG Article 15 complété) . . . . . . . . . . . . . . . </w:t>
      </w:r>
    </w:p>
    <w:p w14:paraId="5748A6E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Chapitre II : Clauses Financières </w:t>
      </w:r>
      <w:r w:rsidRPr="005F50DA">
        <w:rPr>
          <w:rFonts w:ascii="Times New Roman" w:eastAsiaTheme="minorHAnsi" w:hAnsi="Times New Roman" w:cs="Times New Roman"/>
          <w:color w:val="000000"/>
          <w:lang w:eastAsia="en-US"/>
        </w:rPr>
        <w:t xml:space="preserve">. . . . . . . . . . . . . . . . . . . . . . . . . . . . . . . . . . . . . . . . . . . . . </w:t>
      </w:r>
    </w:p>
    <w:p w14:paraId="193785C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11 : Garanties et cautions (CCAG Articles 29 et 41 complétés) . . . . . . . . . . . . . . . </w:t>
      </w:r>
    </w:p>
    <w:p w14:paraId="0213A39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12 : Montant du marché (CCAG Articles 18 et 19 complétés) . . . . . . . . . . . . . . . . </w:t>
      </w:r>
    </w:p>
    <w:p w14:paraId="4677CD9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13 : Lieu et mode de paiement . . . . . . . . . . . . . . . . . . . . . . . . . . . . . . . . . . . . . . . </w:t>
      </w:r>
    </w:p>
    <w:p w14:paraId="7D161B3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14 : Variation des prix (CCAG Article 20) . . . . . . . . . . . . . . . . . . . . . . . . . . . . . . . . </w:t>
      </w:r>
    </w:p>
    <w:p w14:paraId="541F71F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15 : Formules de révision des prix (CCAG Article 21) . . . . . . . . . . . . . . . . . . . . . </w:t>
      </w:r>
    </w:p>
    <w:p w14:paraId="5563C7C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16 : Formules d’actualisation des prix (CCAG Article 21) . . . . . . . . . . . . . . . . . . . </w:t>
      </w:r>
    </w:p>
    <w:p w14:paraId="6FF4F0B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17 : Travaux en régie (CCAG Article 22 complété) . . . . . . . . . . . . . . . . . . . . . . . . </w:t>
      </w:r>
    </w:p>
    <w:p w14:paraId="22C3963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18 : Valorisation des travaux (CCAG Article 23) . . . . . . . . . . . . . . . . . . . . . . . . . . </w:t>
      </w:r>
    </w:p>
    <w:p w14:paraId="4467827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19 : Valorisation des approvisionnements (CCAG Article 24 complété) . . . . . . . . </w:t>
      </w:r>
    </w:p>
    <w:p w14:paraId="5204128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20 : Avances (CCAG Article 28) . . . . . . . . . . . . . . . . . . . . . . . . . . . . . . . . . . . . . . </w:t>
      </w:r>
    </w:p>
    <w:p w14:paraId="01487B7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21 : Règlement des travaux (cf. art. 26, 27 et 30 CCAG complétés) . . . . . . . . . . . </w:t>
      </w:r>
    </w:p>
    <w:p w14:paraId="54B5990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22 : Intérêts moratoires (CCAG Article 31) . . . . . . . . . . . . . . . . . . . . . . . . . . . . . . </w:t>
      </w:r>
    </w:p>
    <w:p w14:paraId="55BCE46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23 : Pénalités de retard (CCAG Article 32 complété) . . . . . . . . . . . . . . . . . . . . . . </w:t>
      </w:r>
    </w:p>
    <w:p w14:paraId="4A94466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24 : Règlement en cas de groupement d’entreprises (CCAG Article 33) . . . . . . . </w:t>
      </w:r>
    </w:p>
    <w:p w14:paraId="355E7DB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25 : Décompte final (CCAG Article 34) . . . . . . . . . . . . . . . . . . . . . . . . . . . . . . . . . </w:t>
      </w:r>
    </w:p>
    <w:p w14:paraId="050ABA1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26 : Décompte général et définitif (CCAG Article 35) . . . . . . . . . . . . . . . . . . . . . . </w:t>
      </w:r>
    </w:p>
    <w:p w14:paraId="0790E21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27 : Régime fiscal et douanier (CCAG Article 36) . . . . . . . . . . . . . . . . . . . . . . . . . </w:t>
      </w:r>
    </w:p>
    <w:p w14:paraId="5C3D490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28 : Timbres et enregistrement des marchés (CCAG Article 37) . . . . . . . . . . . . . . </w:t>
      </w:r>
    </w:p>
    <w:p w14:paraId="36270A0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Chapitre III : Exécution des Travaux </w:t>
      </w:r>
      <w:r w:rsidRPr="005F50DA">
        <w:rPr>
          <w:rFonts w:ascii="Times New Roman" w:eastAsiaTheme="minorHAnsi" w:hAnsi="Times New Roman" w:cs="Times New Roman"/>
          <w:color w:val="000000"/>
          <w:lang w:eastAsia="en-US"/>
        </w:rPr>
        <w:t xml:space="preserve">. . . . . . . . . . . . . . . . . . . . . . . . . . . . . . . . . . . . . . . . .. </w:t>
      </w:r>
    </w:p>
    <w:p w14:paraId="12B9684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29 : Consistance des prestations . . . . . . . . . . . . . . . . . . . . . . . . . . . . . . . . . . . . . . </w:t>
      </w:r>
    </w:p>
    <w:p w14:paraId="6DE1E6D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FFFFFF"/>
          <w:lang w:eastAsia="en-US"/>
        </w:rPr>
      </w:pPr>
      <w:r w:rsidRPr="005F50DA">
        <w:rPr>
          <w:rFonts w:ascii="Times New Roman" w:eastAsiaTheme="minorHAnsi" w:hAnsi="Times New Roman" w:cs="Times New Roman"/>
          <w:b/>
          <w:bCs/>
          <w:color w:val="FFFFFF"/>
          <w:lang w:eastAsia="en-US"/>
        </w:rPr>
        <w:t>DTAO Marchés de travaux 53</w:t>
      </w:r>
    </w:p>
    <w:p w14:paraId="0E61ED2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30 : Obligations du Maître d’Ouvrage (CCAG complété) . . . . . . . . . . . . . . . . . . . . </w:t>
      </w:r>
    </w:p>
    <w:p w14:paraId="5DD2937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31 : Délais d’exécution du marché (CCAG Article 38)) . . . . . . . . . . . . . . . . . . . . . </w:t>
      </w:r>
    </w:p>
    <w:p w14:paraId="726FB72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32 : Rôles et responsabilités de l’entrepreneur (CCAG Article 40) . . . . . . . . . . . . </w:t>
      </w:r>
    </w:p>
    <w:p w14:paraId="42D1861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33 : Mise à disposition des documents et du site (CCAG Article 42) . . . . . . . . . . </w:t>
      </w:r>
    </w:p>
    <w:p w14:paraId="7B11179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34 : Assurances des ouvrages et responsabilités civiles (CCAG Article 45) . . . . </w:t>
      </w:r>
    </w:p>
    <w:p w14:paraId="59C3A8E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35 : Pièce à fournir par l’entrepreneur (Article 49 complété) . . . . . . . . . . . . . . . </w:t>
      </w:r>
    </w:p>
    <w:p w14:paraId="423412E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36 : Organisation et sécurité des chantiers (CCAG Article 50) . . . . . . . . . . . . . . . </w:t>
      </w:r>
    </w:p>
    <w:p w14:paraId="62C6892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37 : Implantation des ouvrages (CCAG Article 52) . . . . . . . . . . . . . . . . . . . . . . . . </w:t>
      </w:r>
    </w:p>
    <w:p w14:paraId="7588777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38 : Sous-traitance (CCAG article 54) . . . . . . . . . . . . . . . . . . . . . . . . . . . . . . . . . . </w:t>
      </w:r>
    </w:p>
    <w:p w14:paraId="0F5B98A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39 : Laboratoire de chantier et essais (CCAG Article 55) . . . . . . . . . . . . . . . . . </w:t>
      </w:r>
    </w:p>
    <w:p w14:paraId="47FAF2C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40 : Journal de chantier (CCAG Article 56 complété) . . . . . . . . . . . . . . . . . . . . . . </w:t>
      </w:r>
    </w:p>
    <w:p w14:paraId="0140FFD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41 : Utilisation des explosifs (CCAG Article 60) . . . . . . . . . . . . . . . . . . . . . . . . . . . </w:t>
      </w:r>
    </w:p>
    <w:p w14:paraId="35A4518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Chapitre IV : De la réception </w:t>
      </w:r>
      <w:r w:rsidRPr="005F50DA">
        <w:rPr>
          <w:rFonts w:ascii="Times New Roman" w:eastAsiaTheme="minorHAnsi" w:hAnsi="Times New Roman" w:cs="Times New Roman"/>
          <w:color w:val="000000"/>
          <w:lang w:eastAsia="en-US"/>
        </w:rPr>
        <w:t xml:space="preserve">. . . . . . .. . . . . . . . . . . . . . . . . . . . . . . . . . . . . . . . . . . . . . . . .                                                                                  </w:t>
      </w:r>
    </w:p>
    <w:p w14:paraId="7BD92B4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Article 42 : Réception provisoire (CCAG Article 67) . . . . . . . . . . . . . . . . . . . . . . . . . . . .</w:t>
      </w:r>
    </w:p>
    <w:p w14:paraId="555ED3D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43 : Documents à fournir après exécution (CCAG Article 68) . . . . . . . . . . . . . . . </w:t>
      </w:r>
    </w:p>
    <w:p w14:paraId="31F168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44 : Délai de garantie (CCAG Article 70) . . . . . . . . . . . . . . . . . . . . . . . . . . . . . . . </w:t>
      </w:r>
    </w:p>
    <w:p w14:paraId="153BF8B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45 : Réception définitive (CCAG Article 72) . . . . . . . . . . . . . . . . . . . . . . . . . . . . . </w:t>
      </w:r>
    </w:p>
    <w:p w14:paraId="38C25A8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 xml:space="preserve">Chapitre V : Dispositions diverses </w:t>
      </w:r>
      <w:r w:rsidRPr="005F50DA">
        <w:rPr>
          <w:rFonts w:ascii="Times New Roman" w:eastAsiaTheme="minorHAnsi" w:hAnsi="Times New Roman" w:cs="Times New Roman"/>
          <w:color w:val="000000"/>
          <w:lang w:eastAsia="en-US"/>
        </w:rPr>
        <w:t xml:space="preserve">. . . . . . . . . . . . . . . . . . . . . . . . . . . . . . . . . . . . . . . .. . . . </w:t>
      </w:r>
    </w:p>
    <w:p w14:paraId="1317CE2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46 : Résiliation du marché (CCAG Article 74) . . . . . . . . . . . . . . . . . . . . . . . . . . . . </w:t>
      </w:r>
    </w:p>
    <w:p w14:paraId="134C713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47 : Cas de force majeure (CCAG article 75) . . . . . . . . . . . . . . . . . . . . . . . . . . . . </w:t>
      </w:r>
    </w:p>
    <w:p w14:paraId="76A0ADB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48 : Différends et litiges (CCAG article 79) . . . . . . . . . . . . . . . . . . . . . . . . . . . . . . </w:t>
      </w:r>
    </w:p>
    <w:p w14:paraId="0D3511B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lastRenderedPageBreak/>
        <w:t xml:space="preserve">Article 49 : Edition et diffusion du présent marché . . . . . . . . . . . . . . . . . . . . . . . . . . . . . </w:t>
      </w:r>
    </w:p>
    <w:p w14:paraId="47F4361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color w:val="000000"/>
          <w:lang w:eastAsia="en-US"/>
        </w:rPr>
        <w:t xml:space="preserve">Article 50 et dernier : Entrée en vigueur du marché . . . . . . . . . . . . . . . . . . . . . . . . . . . . . </w:t>
      </w:r>
    </w:p>
    <w:p w14:paraId="5129F0AF" w14:textId="783C9321" w:rsidR="00EE0E58" w:rsidRPr="005F50DA" w:rsidRDefault="00EE0E58" w:rsidP="003F7BA4">
      <w:pPr>
        <w:widowControl w:val="0"/>
        <w:tabs>
          <w:tab w:val="left" w:pos="10460"/>
        </w:tabs>
        <w:autoSpaceDE w:val="0"/>
        <w:autoSpaceDN w:val="0"/>
        <w:adjustRightInd w:val="0"/>
        <w:spacing w:after="0" w:line="240" w:lineRule="auto"/>
        <w:ind w:left="454" w:right="-118"/>
        <w:jc w:val="center"/>
        <w:rPr>
          <w:rFonts w:ascii="Times New Roman" w:hAnsi="Times New Roman"/>
          <w:b/>
          <w:bCs/>
          <w:sz w:val="30"/>
          <w:szCs w:val="30"/>
        </w:rPr>
      </w:pPr>
      <w:r w:rsidRPr="005F50DA">
        <w:rPr>
          <w:rFonts w:ascii="Times New Roman" w:eastAsiaTheme="minorHAnsi" w:hAnsi="Times New Roman" w:cs="Times New Roman"/>
          <w:b/>
          <w:bCs/>
          <w:color w:val="FFFFFF"/>
          <w:lang w:eastAsia="en-US"/>
        </w:rPr>
        <w:t xml:space="preserve">DTAO </w:t>
      </w:r>
      <w:r w:rsidR="003F7BA4" w:rsidRPr="005F50DA">
        <w:rPr>
          <w:rFonts w:ascii="Times New Roman" w:eastAsiaTheme="minorHAnsi" w:hAnsi="Times New Roman" w:cs="Times New Roman"/>
          <w:b/>
          <w:bCs/>
          <w:color w:val="FFFFFF"/>
          <w:lang w:eastAsia="en-US"/>
        </w:rPr>
        <w:t>54</w:t>
      </w:r>
      <w:r w:rsidR="003F7BA4" w:rsidRPr="005F50DA">
        <w:rPr>
          <w:rFonts w:ascii="Times New Roman" w:hAnsi="Times New Roman"/>
          <w:b/>
          <w:bCs/>
          <w:sz w:val="30"/>
          <w:szCs w:val="30"/>
        </w:rPr>
        <w:t>CHAPITRE</w:t>
      </w:r>
      <w:r w:rsidR="003F7BA4" w:rsidRPr="005F50DA">
        <w:rPr>
          <w:rFonts w:ascii="Times New Roman" w:hAnsi="Times New Roman"/>
          <w:b/>
          <w:bCs/>
          <w:spacing w:val="9"/>
          <w:sz w:val="30"/>
          <w:szCs w:val="30"/>
        </w:rPr>
        <w:t xml:space="preserve"> </w:t>
      </w:r>
      <w:r w:rsidR="003F7BA4" w:rsidRPr="005F50DA">
        <w:rPr>
          <w:rFonts w:ascii="Times New Roman" w:hAnsi="Times New Roman"/>
          <w:b/>
          <w:bCs/>
          <w:sz w:val="30"/>
          <w:szCs w:val="30"/>
        </w:rPr>
        <w:t>I</w:t>
      </w:r>
      <w:r w:rsidR="003F7BA4" w:rsidRPr="005F50DA">
        <w:rPr>
          <w:rFonts w:ascii="Times New Roman" w:hAnsi="Times New Roman"/>
          <w:b/>
          <w:bCs/>
          <w:spacing w:val="9"/>
          <w:sz w:val="30"/>
          <w:szCs w:val="30"/>
        </w:rPr>
        <w:t xml:space="preserve"> </w:t>
      </w:r>
      <w:r w:rsidR="003F7BA4" w:rsidRPr="005F50DA">
        <w:rPr>
          <w:rFonts w:ascii="Times New Roman" w:hAnsi="Times New Roman"/>
          <w:b/>
          <w:bCs/>
          <w:sz w:val="30"/>
          <w:szCs w:val="30"/>
        </w:rPr>
        <w:t>:</w:t>
      </w:r>
      <w:r w:rsidR="003F7BA4" w:rsidRPr="005F50DA">
        <w:rPr>
          <w:rFonts w:ascii="Times New Roman" w:hAnsi="Times New Roman"/>
          <w:b/>
          <w:bCs/>
          <w:spacing w:val="9"/>
          <w:sz w:val="30"/>
          <w:szCs w:val="30"/>
        </w:rPr>
        <w:t xml:space="preserve"> </w:t>
      </w:r>
      <w:r w:rsidR="003F7BA4" w:rsidRPr="005F50DA">
        <w:rPr>
          <w:rFonts w:ascii="Times New Roman" w:hAnsi="Times New Roman"/>
          <w:b/>
          <w:bCs/>
          <w:sz w:val="30"/>
          <w:szCs w:val="30"/>
        </w:rPr>
        <w:t>GENERALITES</w:t>
      </w:r>
    </w:p>
    <w:p w14:paraId="510358EB"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1</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Objet</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du</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marché</w:t>
      </w:r>
    </w:p>
    <w:p w14:paraId="593073B8" w14:textId="6542B980" w:rsidR="00EE0E58" w:rsidRPr="005F50DA" w:rsidRDefault="00EE0E58" w:rsidP="0006474B">
      <w:pPr>
        <w:pStyle w:val="En-tte"/>
        <w:tabs>
          <w:tab w:val="clear" w:pos="4536"/>
          <w:tab w:val="center" w:pos="0"/>
        </w:tabs>
        <w:jc w:val="both"/>
        <w:rPr>
          <w:rFonts w:eastAsia="Arial Unicode MS"/>
          <w:sz w:val="22"/>
          <w:szCs w:val="22"/>
        </w:rPr>
      </w:pPr>
      <w:r w:rsidRPr="005F50DA">
        <w:rPr>
          <w:rFonts w:eastAsia="Arial Unicode MS"/>
          <w:sz w:val="22"/>
          <w:szCs w:val="22"/>
        </w:rPr>
        <w:tab/>
        <w:t xml:space="preserve"> Le présent Marché a pour objet  l’exécution des travaux </w:t>
      </w:r>
      <w:r w:rsidR="00201B78">
        <w:t>D’AMENAGEMENT D’UN SITE TOURISTIQUE A DOUKOULA-HOULA</w:t>
      </w:r>
      <w:r w:rsidR="009C48B1" w:rsidRPr="005F50DA">
        <w:rPr>
          <w:rFonts w:eastAsia="Arial Unicode MS"/>
          <w:sz w:val="22"/>
          <w:szCs w:val="22"/>
        </w:rPr>
        <w:t xml:space="preserve"> dans la commune</w:t>
      </w:r>
      <w:r w:rsidRPr="005F50DA">
        <w:rPr>
          <w:rFonts w:eastAsia="Arial Unicode MS"/>
          <w:sz w:val="22"/>
          <w:szCs w:val="22"/>
        </w:rPr>
        <w:t xml:space="preserve"> de </w:t>
      </w:r>
      <w:r w:rsidR="005F50DA">
        <w:rPr>
          <w:rFonts w:eastAsia="Arial Unicode MS"/>
          <w:b/>
          <w:sz w:val="22"/>
          <w:szCs w:val="22"/>
        </w:rPr>
        <w:t>KAR-HAY</w:t>
      </w:r>
      <w:r w:rsidRPr="005F50DA">
        <w:rPr>
          <w:rFonts w:eastAsia="Arial Unicode MS"/>
          <w:sz w:val="22"/>
          <w:szCs w:val="22"/>
        </w:rPr>
        <w:t xml:space="preserve"> ; Département du Mayo- </w:t>
      </w:r>
      <w:proofErr w:type="spellStart"/>
      <w:r w:rsidRPr="005F50DA">
        <w:rPr>
          <w:rFonts w:eastAsia="Arial Unicode MS"/>
          <w:sz w:val="22"/>
          <w:szCs w:val="22"/>
        </w:rPr>
        <w:t>Da</w:t>
      </w:r>
      <w:r w:rsidR="003F7BA4">
        <w:rPr>
          <w:rFonts w:eastAsia="Arial Unicode MS"/>
          <w:sz w:val="22"/>
          <w:szCs w:val="22"/>
        </w:rPr>
        <w:t>nay</w:t>
      </w:r>
      <w:proofErr w:type="spellEnd"/>
      <w:r w:rsidR="003F7BA4">
        <w:rPr>
          <w:rFonts w:eastAsia="Arial Unicode MS"/>
          <w:sz w:val="22"/>
          <w:szCs w:val="22"/>
        </w:rPr>
        <w:t xml:space="preserve"> – Région de l’Extrême-Nord.</w:t>
      </w:r>
    </w:p>
    <w:p w14:paraId="32D446DE"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2</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Procédure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passation</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du</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marché</w:t>
      </w:r>
    </w:p>
    <w:p w14:paraId="14AF7124" w14:textId="77777777" w:rsidR="00EE0E58" w:rsidRPr="005F50DA" w:rsidRDefault="00EE0E58" w:rsidP="0006474B">
      <w:pPr>
        <w:widowControl w:val="0"/>
        <w:autoSpaceDE w:val="0"/>
        <w:autoSpaceDN w:val="0"/>
        <w:adjustRightInd w:val="0"/>
        <w:spacing w:after="0" w:line="240" w:lineRule="auto"/>
        <w:ind w:right="-20"/>
        <w:jc w:val="both"/>
        <w:rPr>
          <w:rFonts w:ascii="Times New Roman" w:eastAsia="Arial Unicode MS" w:hAnsi="Times New Roman" w:cs="Times New Roman"/>
        </w:rPr>
      </w:pPr>
      <w:r w:rsidRPr="005F50DA">
        <w:rPr>
          <w:rFonts w:ascii="Times New Roman" w:eastAsia="Arial Unicode MS" w:hAnsi="Times New Roman" w:cs="Times New Roman"/>
        </w:rPr>
        <w:t xml:space="preserve"> Le présent marché est passé après Appel d’Offres National Ouvert, en procédure d’urgence.</w:t>
      </w:r>
    </w:p>
    <w:p w14:paraId="2994384A"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p>
    <w:p w14:paraId="364029ED"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3</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Définitions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et</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attributions (CCAG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2</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complété)</w:t>
      </w:r>
    </w:p>
    <w:p w14:paraId="56954808"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p>
    <w:p w14:paraId="37F93A11" w14:textId="77777777" w:rsidR="00EE0E58" w:rsidRPr="005F50DA" w:rsidRDefault="00EE0E58" w:rsidP="0006474B">
      <w:pPr>
        <w:widowControl w:val="0"/>
        <w:autoSpaceDE w:val="0"/>
        <w:autoSpaceDN w:val="0"/>
        <w:adjustRightInd w:val="0"/>
        <w:spacing w:after="0" w:line="240" w:lineRule="auto"/>
        <w:ind w:left="114" w:right="-164"/>
        <w:jc w:val="both"/>
        <w:rPr>
          <w:rFonts w:ascii="Times New Roman" w:eastAsiaTheme="minorHAnsi" w:hAnsi="Times New Roman" w:cs="Times New Roman"/>
          <w:i/>
          <w:iCs/>
          <w:lang w:eastAsia="en-US"/>
        </w:rPr>
      </w:pPr>
      <w:r w:rsidRPr="005F50DA">
        <w:rPr>
          <w:rFonts w:ascii="Times New Roman" w:eastAsiaTheme="minorHAnsi" w:hAnsi="Times New Roman" w:cs="Times New Roman"/>
          <w:b/>
          <w:i/>
          <w:iCs/>
          <w:lang w:eastAsia="en-US"/>
        </w:rPr>
        <w:t>3.1</w:t>
      </w:r>
      <w:r w:rsidRPr="005F50DA">
        <w:rPr>
          <w:rFonts w:ascii="Times New Roman" w:eastAsiaTheme="minorHAnsi" w:hAnsi="Times New Roman" w:cs="Times New Roman"/>
          <w:i/>
          <w:iCs/>
          <w:lang w:eastAsia="en-US"/>
        </w:rPr>
        <w:t>. Définitions générales (Cf. code)</w:t>
      </w:r>
    </w:p>
    <w:p w14:paraId="6F356BE0" w14:textId="77777777" w:rsidR="00EE0E58" w:rsidRPr="005F50DA" w:rsidRDefault="00EE0E58" w:rsidP="0006474B">
      <w:pPr>
        <w:widowControl w:val="0"/>
        <w:autoSpaceDE w:val="0"/>
        <w:autoSpaceDN w:val="0"/>
        <w:adjustRightInd w:val="0"/>
        <w:spacing w:after="0" w:line="240" w:lineRule="auto"/>
        <w:ind w:left="114" w:right="-164"/>
        <w:jc w:val="both"/>
        <w:rPr>
          <w:rFonts w:ascii="Times New Roman" w:eastAsiaTheme="minorHAnsi" w:hAnsi="Times New Roman" w:cs="Times New Roman"/>
          <w:i/>
          <w:iCs/>
          <w:lang w:eastAsia="en-US"/>
        </w:rPr>
      </w:pPr>
    </w:p>
    <w:p w14:paraId="6F785813" w14:textId="26CA2616"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hAnsi="Times New Roman" w:cs="Times New Roman"/>
        </w:rPr>
        <w:t xml:space="preserve">   - </w:t>
      </w:r>
      <w:r w:rsidRPr="005F50DA">
        <w:rPr>
          <w:rFonts w:ascii="Times New Roman" w:hAnsi="Times New Roman" w:cs="Times New Roman"/>
          <w:b/>
          <w:color w:val="221F1F"/>
        </w:rPr>
        <w:t>L’Autorité Contractante (AC),</w:t>
      </w:r>
      <w:r w:rsidRPr="005F50DA">
        <w:rPr>
          <w:rFonts w:ascii="Times New Roman" w:hAnsi="Times New Roman" w:cs="Times New Roman"/>
          <w:color w:val="221F1F"/>
        </w:rPr>
        <w:t xml:space="preserve"> est le </w:t>
      </w:r>
      <w:r w:rsidR="009C48B1" w:rsidRPr="005F50DA">
        <w:rPr>
          <w:rFonts w:ascii="Times New Roman" w:hAnsi="Times New Roman" w:cs="Times New Roman"/>
          <w:color w:val="221F1F"/>
        </w:rPr>
        <w:t xml:space="preserve">Maire de la commune de </w:t>
      </w:r>
      <w:r w:rsidR="005F50DA">
        <w:rPr>
          <w:rFonts w:ascii="Times New Roman" w:hAnsi="Times New Roman" w:cs="Times New Roman"/>
          <w:color w:val="221F1F"/>
        </w:rPr>
        <w:t>KAR-HAY</w:t>
      </w:r>
      <w:r w:rsidRPr="005F50DA">
        <w:rPr>
          <w:rFonts w:ascii="Times New Roman" w:hAnsi="Times New Roman" w:cs="Times New Roman"/>
          <w:color w:val="221F1F"/>
        </w:rPr>
        <w:t xml:space="preserve">. </w:t>
      </w:r>
      <w:r w:rsidRPr="005F50DA">
        <w:rPr>
          <w:rFonts w:ascii="Times New Roman" w:eastAsiaTheme="minorHAnsi" w:hAnsi="Times New Roman" w:cs="Times New Roman"/>
          <w:lang w:eastAsia="en-US"/>
        </w:rPr>
        <w:t>Il passe le marché, veille à la conservation des originaux des documents y relatifs et procède à la transmission des copies au Ministre en charge des Marchés publics et à l’organisme chargé de la régulation ;</w:t>
      </w:r>
    </w:p>
    <w:p w14:paraId="76D7B9B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4CFCF2E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 </w:t>
      </w:r>
      <w:r w:rsidRPr="005F50DA">
        <w:rPr>
          <w:rFonts w:ascii="Times New Roman" w:eastAsiaTheme="minorHAnsi" w:hAnsi="Times New Roman" w:cs="Times New Roman"/>
          <w:b/>
          <w:lang w:eastAsia="en-US"/>
        </w:rPr>
        <w:t>L’Autorité en charge du contrôle de l’effectivité de la</w:t>
      </w:r>
      <w:r w:rsidRPr="005F50DA">
        <w:rPr>
          <w:rFonts w:ascii="Times New Roman" w:eastAsiaTheme="minorHAnsi" w:hAnsi="Times New Roman" w:cs="Times New Roman"/>
          <w:lang w:eastAsia="en-US"/>
        </w:rPr>
        <w:t xml:space="preserve"> </w:t>
      </w:r>
      <w:r w:rsidRPr="005F50DA">
        <w:rPr>
          <w:rFonts w:ascii="Times New Roman" w:eastAsiaTheme="minorHAnsi" w:hAnsi="Times New Roman" w:cs="Times New Roman"/>
          <w:b/>
          <w:lang w:eastAsia="en-US"/>
        </w:rPr>
        <w:t xml:space="preserve">réalisation des travaux </w:t>
      </w:r>
      <w:r w:rsidRPr="005F50DA">
        <w:rPr>
          <w:rFonts w:ascii="Times New Roman" w:eastAsiaTheme="minorHAnsi" w:hAnsi="Times New Roman" w:cs="Times New Roman"/>
          <w:lang w:eastAsia="en-US"/>
        </w:rPr>
        <w:t>est : Le Ministre en charge des Marchés publics</w:t>
      </w:r>
      <w:r w:rsidR="006F2FBF" w:rsidRPr="005F50DA">
        <w:rPr>
          <w:rFonts w:ascii="Times New Roman" w:eastAsiaTheme="minorHAnsi" w:hAnsi="Times New Roman" w:cs="Times New Roman"/>
          <w:lang w:eastAsia="en-US"/>
        </w:rPr>
        <w:t xml:space="preserve"> (Brigade départementale de contrôle de l’exécution des Marchés publics)</w:t>
      </w:r>
      <w:r w:rsidRPr="005F50DA">
        <w:rPr>
          <w:rFonts w:ascii="Times New Roman" w:eastAsiaTheme="minorHAnsi" w:hAnsi="Times New Roman" w:cs="Times New Roman"/>
          <w:lang w:eastAsia="en-US"/>
        </w:rPr>
        <w:t xml:space="preserve"> ;</w:t>
      </w:r>
    </w:p>
    <w:p w14:paraId="1EFF7C2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4A49F3A0" w14:textId="62342537" w:rsidR="00EE0E58" w:rsidRPr="005F50DA" w:rsidRDefault="00EE0E58" w:rsidP="0006474B">
      <w:pPr>
        <w:widowControl w:val="0"/>
        <w:autoSpaceDE w:val="0"/>
        <w:autoSpaceDN w:val="0"/>
        <w:adjustRightInd w:val="0"/>
        <w:spacing w:after="0" w:line="240" w:lineRule="auto"/>
        <w:ind w:left="114" w:right="-164"/>
        <w:jc w:val="both"/>
        <w:rPr>
          <w:rFonts w:ascii="Times New Roman" w:hAnsi="Times New Roman" w:cs="Times New Roman"/>
          <w:color w:val="000000" w:themeColor="text1"/>
        </w:rPr>
      </w:pPr>
      <w:r w:rsidRPr="005F50DA">
        <w:rPr>
          <w:rFonts w:ascii="Times New Roman" w:hAnsi="Times New Roman" w:cs="Times New Roman"/>
          <w:color w:val="221F1F"/>
        </w:rPr>
        <w:t xml:space="preserve">-  </w:t>
      </w:r>
      <w:r w:rsidRPr="005F50DA">
        <w:rPr>
          <w:rFonts w:ascii="Times New Roman" w:hAnsi="Times New Roman" w:cs="Times New Roman"/>
          <w:color w:val="221F1F"/>
          <w:spacing w:val="-29"/>
        </w:rPr>
        <w:t xml:space="preserve"> </w:t>
      </w:r>
      <w:r w:rsidRPr="005F50DA">
        <w:rPr>
          <w:rFonts w:ascii="Times New Roman" w:hAnsi="Times New Roman" w:cs="Times New Roman"/>
          <w:b/>
          <w:color w:val="221F1F"/>
        </w:rPr>
        <w:t>Le</w:t>
      </w:r>
      <w:r w:rsidRPr="005F50DA">
        <w:rPr>
          <w:rFonts w:ascii="Times New Roman" w:hAnsi="Times New Roman" w:cs="Times New Roman"/>
          <w:b/>
          <w:color w:val="221F1F"/>
          <w:spacing w:val="6"/>
        </w:rPr>
        <w:t xml:space="preserve"> </w:t>
      </w:r>
      <w:r w:rsidRPr="005F50DA">
        <w:rPr>
          <w:rFonts w:ascii="Times New Roman" w:hAnsi="Times New Roman" w:cs="Times New Roman"/>
          <w:b/>
          <w:color w:val="221F1F"/>
        </w:rPr>
        <w:t>Maître</w:t>
      </w:r>
      <w:r w:rsidRPr="005F50DA">
        <w:rPr>
          <w:rFonts w:ascii="Times New Roman" w:hAnsi="Times New Roman" w:cs="Times New Roman"/>
          <w:b/>
          <w:color w:val="221F1F"/>
          <w:spacing w:val="6"/>
        </w:rPr>
        <w:t xml:space="preserve"> </w:t>
      </w:r>
      <w:r w:rsidRPr="005F50DA">
        <w:rPr>
          <w:rFonts w:ascii="Times New Roman" w:hAnsi="Times New Roman" w:cs="Times New Roman"/>
          <w:b/>
          <w:color w:val="221F1F"/>
        </w:rPr>
        <w:t>d’Ouvrage</w:t>
      </w:r>
      <w:r w:rsidR="00197EEB" w:rsidRPr="005F50DA">
        <w:rPr>
          <w:rFonts w:ascii="Times New Roman" w:hAnsi="Times New Roman" w:cs="Times New Roman"/>
          <w:b/>
          <w:color w:val="221F1F"/>
        </w:rPr>
        <w:t xml:space="preserve"> </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est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le </w:t>
      </w:r>
      <w:r w:rsidR="009C48B1" w:rsidRPr="005F50DA">
        <w:rPr>
          <w:rFonts w:ascii="Times New Roman" w:hAnsi="Times New Roman" w:cs="Times New Roman"/>
          <w:b/>
          <w:color w:val="000000" w:themeColor="text1"/>
        </w:rPr>
        <w:t xml:space="preserve">Maire de la Commune de </w:t>
      </w:r>
      <w:r w:rsidR="005F50DA">
        <w:rPr>
          <w:rFonts w:ascii="Times New Roman" w:hAnsi="Times New Roman" w:cs="Times New Roman"/>
          <w:b/>
          <w:color w:val="000000" w:themeColor="text1"/>
        </w:rPr>
        <w:t>KAR-HAY</w:t>
      </w:r>
    </w:p>
    <w:p w14:paraId="121421B6" w14:textId="483F94EF" w:rsidR="00EE0E58" w:rsidRPr="005F50DA" w:rsidRDefault="00EE0E58" w:rsidP="0006474B">
      <w:pPr>
        <w:widowControl w:val="0"/>
        <w:autoSpaceDE w:val="0"/>
        <w:autoSpaceDN w:val="0"/>
        <w:adjustRightInd w:val="0"/>
        <w:spacing w:after="0" w:line="240" w:lineRule="auto"/>
        <w:ind w:left="341" w:right="-145" w:hanging="227"/>
        <w:jc w:val="both"/>
        <w:rPr>
          <w:rFonts w:ascii="Times New Roman" w:hAnsi="Times New Roman" w:cs="Times New Roman"/>
          <w:color w:val="000000" w:themeColor="text1"/>
        </w:rPr>
      </w:pPr>
      <w:r w:rsidRPr="005F50DA">
        <w:rPr>
          <w:rFonts w:ascii="Times New Roman" w:hAnsi="Times New Roman" w:cs="Times New Roman"/>
          <w:color w:val="000000" w:themeColor="text1"/>
        </w:rPr>
        <w:t xml:space="preserve">-  </w:t>
      </w:r>
      <w:r w:rsidRPr="005F50DA">
        <w:rPr>
          <w:rFonts w:ascii="Times New Roman" w:hAnsi="Times New Roman" w:cs="Times New Roman"/>
          <w:color w:val="000000" w:themeColor="text1"/>
          <w:spacing w:val="-29"/>
        </w:rPr>
        <w:t xml:space="preserve"> </w:t>
      </w:r>
      <w:r w:rsidRPr="005F50DA">
        <w:rPr>
          <w:rFonts w:ascii="Times New Roman" w:hAnsi="Times New Roman" w:cs="Times New Roman"/>
          <w:b/>
          <w:color w:val="000000" w:themeColor="text1"/>
        </w:rPr>
        <w:t xml:space="preserve">Le </w:t>
      </w:r>
      <w:r w:rsidRPr="005F50DA">
        <w:rPr>
          <w:rFonts w:ascii="Times New Roman" w:hAnsi="Times New Roman" w:cs="Times New Roman"/>
          <w:b/>
          <w:color w:val="000000" w:themeColor="text1"/>
          <w:spacing w:val="-14"/>
        </w:rPr>
        <w:t xml:space="preserve"> </w:t>
      </w:r>
      <w:r w:rsidRPr="005F50DA">
        <w:rPr>
          <w:rFonts w:ascii="Times New Roman" w:hAnsi="Times New Roman" w:cs="Times New Roman"/>
          <w:b/>
          <w:color w:val="000000" w:themeColor="text1"/>
        </w:rPr>
        <w:t xml:space="preserve">Chef </w:t>
      </w:r>
      <w:r w:rsidRPr="005F50DA">
        <w:rPr>
          <w:rFonts w:ascii="Times New Roman" w:hAnsi="Times New Roman" w:cs="Times New Roman"/>
          <w:b/>
          <w:color w:val="000000" w:themeColor="text1"/>
          <w:spacing w:val="-14"/>
        </w:rPr>
        <w:t xml:space="preserve"> </w:t>
      </w:r>
      <w:r w:rsidRPr="005F50DA">
        <w:rPr>
          <w:rFonts w:ascii="Times New Roman" w:hAnsi="Times New Roman" w:cs="Times New Roman"/>
          <w:b/>
          <w:color w:val="000000" w:themeColor="text1"/>
        </w:rPr>
        <w:t xml:space="preserve">de </w:t>
      </w:r>
      <w:r w:rsidRPr="005F50DA">
        <w:rPr>
          <w:rFonts w:ascii="Times New Roman" w:hAnsi="Times New Roman" w:cs="Times New Roman"/>
          <w:b/>
          <w:color w:val="000000" w:themeColor="text1"/>
          <w:spacing w:val="-14"/>
        </w:rPr>
        <w:t xml:space="preserve"> </w:t>
      </w:r>
      <w:r w:rsidRPr="005F50DA">
        <w:rPr>
          <w:rFonts w:ascii="Times New Roman" w:hAnsi="Times New Roman" w:cs="Times New Roman"/>
          <w:b/>
          <w:color w:val="000000" w:themeColor="text1"/>
        </w:rPr>
        <w:t xml:space="preserve">service </w:t>
      </w:r>
      <w:r w:rsidRPr="005F50DA">
        <w:rPr>
          <w:rFonts w:ascii="Times New Roman" w:hAnsi="Times New Roman" w:cs="Times New Roman"/>
          <w:b/>
          <w:color w:val="000000" w:themeColor="text1"/>
          <w:spacing w:val="-14"/>
        </w:rPr>
        <w:t xml:space="preserve"> </w:t>
      </w:r>
      <w:r w:rsidRPr="005F50DA">
        <w:rPr>
          <w:rFonts w:ascii="Times New Roman" w:hAnsi="Times New Roman" w:cs="Times New Roman"/>
          <w:b/>
          <w:color w:val="000000" w:themeColor="text1"/>
        </w:rPr>
        <w:t xml:space="preserve">du </w:t>
      </w:r>
      <w:r w:rsidRPr="005F50DA">
        <w:rPr>
          <w:rFonts w:ascii="Times New Roman" w:hAnsi="Times New Roman" w:cs="Times New Roman"/>
          <w:b/>
          <w:color w:val="000000" w:themeColor="text1"/>
          <w:spacing w:val="-14"/>
        </w:rPr>
        <w:t xml:space="preserve"> </w:t>
      </w:r>
      <w:r w:rsidRPr="005F50DA">
        <w:rPr>
          <w:rFonts w:ascii="Times New Roman" w:hAnsi="Times New Roman" w:cs="Times New Roman"/>
          <w:b/>
          <w:color w:val="000000" w:themeColor="text1"/>
        </w:rPr>
        <w:t>marché</w:t>
      </w:r>
      <w:r w:rsidRPr="005F50DA">
        <w:rPr>
          <w:rFonts w:ascii="Times New Roman" w:hAnsi="Times New Roman" w:cs="Times New Roman"/>
          <w:color w:val="000000" w:themeColor="text1"/>
        </w:rPr>
        <w:t xml:space="preserve"> </w:t>
      </w:r>
      <w:r w:rsidRPr="005F50DA">
        <w:rPr>
          <w:rFonts w:ascii="Times New Roman" w:hAnsi="Times New Roman" w:cs="Times New Roman"/>
          <w:color w:val="000000" w:themeColor="text1"/>
          <w:spacing w:val="-14"/>
        </w:rPr>
        <w:t xml:space="preserve"> </w:t>
      </w:r>
      <w:r w:rsidRPr="005F50DA">
        <w:rPr>
          <w:rFonts w:ascii="Times New Roman" w:hAnsi="Times New Roman" w:cs="Times New Roman"/>
          <w:color w:val="000000" w:themeColor="text1"/>
        </w:rPr>
        <w:t xml:space="preserve">est </w:t>
      </w:r>
      <w:r w:rsidRPr="005F50DA">
        <w:rPr>
          <w:rFonts w:ascii="Times New Roman" w:hAnsi="Times New Roman" w:cs="Times New Roman"/>
          <w:color w:val="000000" w:themeColor="text1"/>
          <w:spacing w:val="-14"/>
        </w:rPr>
        <w:t xml:space="preserve"> </w:t>
      </w:r>
      <w:r w:rsidR="009C48B1" w:rsidRPr="005F50DA">
        <w:rPr>
          <w:rFonts w:ascii="Times New Roman" w:hAnsi="Times New Roman" w:cs="Times New Roman"/>
          <w:b/>
        </w:rPr>
        <w:t xml:space="preserve">le </w:t>
      </w:r>
      <w:r w:rsidR="00A03C8D" w:rsidRPr="005F50DA">
        <w:rPr>
          <w:rFonts w:ascii="Times New Roman" w:hAnsi="Times New Roman" w:cs="Times New Roman"/>
          <w:b/>
        </w:rPr>
        <w:t>secrétaire</w:t>
      </w:r>
      <w:r w:rsidR="009C48B1" w:rsidRPr="005F50DA">
        <w:rPr>
          <w:rFonts w:ascii="Times New Roman" w:hAnsi="Times New Roman" w:cs="Times New Roman"/>
          <w:b/>
        </w:rPr>
        <w:t xml:space="preserve"> </w:t>
      </w:r>
      <w:r w:rsidR="00A03C8D" w:rsidRPr="005F50DA">
        <w:rPr>
          <w:rFonts w:ascii="Times New Roman" w:hAnsi="Times New Roman" w:cs="Times New Roman"/>
          <w:b/>
        </w:rPr>
        <w:t>général</w:t>
      </w:r>
      <w:r w:rsidR="009C48B1" w:rsidRPr="005F50DA">
        <w:rPr>
          <w:rFonts w:ascii="Times New Roman" w:hAnsi="Times New Roman" w:cs="Times New Roman"/>
          <w:b/>
        </w:rPr>
        <w:t xml:space="preserve"> de la commune</w:t>
      </w:r>
      <w:r w:rsidR="00286686" w:rsidRPr="005F50DA">
        <w:rPr>
          <w:rFonts w:ascii="Times New Roman" w:hAnsi="Times New Roman" w:cs="Times New Roman"/>
          <w:b/>
        </w:rPr>
        <w:t xml:space="preserve"> de </w:t>
      </w:r>
      <w:r w:rsidR="005F50DA">
        <w:rPr>
          <w:rFonts w:ascii="Times New Roman" w:eastAsia="Arial Unicode MS" w:hAnsi="Times New Roman" w:cs="Times New Roman"/>
          <w:b/>
        </w:rPr>
        <w:t>KAR-HAY</w:t>
      </w:r>
      <w:r w:rsidRPr="005F50DA">
        <w:rPr>
          <w:rFonts w:ascii="Times New Roman" w:hAnsi="Times New Roman" w:cs="Times New Roman"/>
          <w:color w:val="000000" w:themeColor="text1"/>
        </w:rPr>
        <w:t>,</w:t>
      </w:r>
      <w:r w:rsidRPr="005F50DA">
        <w:rPr>
          <w:rFonts w:ascii="Times New Roman" w:hAnsi="Times New Roman" w:cs="Times New Roman"/>
          <w:color w:val="000000" w:themeColor="text1"/>
          <w:spacing w:val="-14"/>
        </w:rPr>
        <w:t xml:space="preserve">  </w:t>
      </w:r>
    </w:p>
    <w:p w14:paraId="295DFBC4" w14:textId="77777777" w:rsidR="00EE0E58" w:rsidRPr="005F50DA" w:rsidRDefault="00EE0E58" w:rsidP="0006474B">
      <w:pPr>
        <w:widowControl w:val="0"/>
        <w:autoSpaceDE w:val="0"/>
        <w:autoSpaceDN w:val="0"/>
        <w:adjustRightInd w:val="0"/>
        <w:spacing w:after="0" w:line="240" w:lineRule="auto"/>
        <w:ind w:left="341" w:right="-145" w:hanging="227"/>
        <w:jc w:val="both"/>
        <w:rPr>
          <w:rFonts w:ascii="Times New Roman" w:hAnsi="Times New Roman" w:cs="Times New Roman"/>
          <w:color w:val="000000" w:themeColor="text1"/>
        </w:rPr>
      </w:pPr>
      <w:r w:rsidRPr="005F50DA">
        <w:rPr>
          <w:rFonts w:ascii="Times New Roman" w:hAnsi="Times New Roman" w:cs="Times New Roman"/>
          <w:color w:val="000000" w:themeColor="text1"/>
        </w:rPr>
        <w:t>ci-après</w:t>
      </w:r>
      <w:r w:rsidRPr="005F50DA">
        <w:rPr>
          <w:rFonts w:ascii="Times New Roman" w:hAnsi="Times New Roman" w:cs="Times New Roman"/>
          <w:color w:val="000000" w:themeColor="text1"/>
          <w:spacing w:val="6"/>
        </w:rPr>
        <w:t xml:space="preserve"> </w:t>
      </w:r>
      <w:r w:rsidRPr="005F50DA">
        <w:rPr>
          <w:rFonts w:ascii="Times New Roman" w:hAnsi="Times New Roman" w:cs="Times New Roman"/>
          <w:color w:val="000000" w:themeColor="text1"/>
        </w:rPr>
        <w:t>désigné</w:t>
      </w:r>
      <w:r w:rsidRPr="005F50DA">
        <w:rPr>
          <w:rFonts w:ascii="Times New Roman" w:hAnsi="Times New Roman" w:cs="Times New Roman"/>
          <w:color w:val="000000" w:themeColor="text1"/>
          <w:spacing w:val="6"/>
        </w:rPr>
        <w:t xml:space="preserve"> </w:t>
      </w:r>
      <w:r w:rsidRPr="005F50DA">
        <w:rPr>
          <w:rFonts w:ascii="Times New Roman" w:hAnsi="Times New Roman" w:cs="Times New Roman"/>
          <w:color w:val="000000" w:themeColor="text1"/>
        </w:rPr>
        <w:t>le</w:t>
      </w:r>
      <w:r w:rsidRPr="005F50DA">
        <w:rPr>
          <w:rFonts w:ascii="Times New Roman" w:hAnsi="Times New Roman" w:cs="Times New Roman"/>
          <w:color w:val="000000" w:themeColor="text1"/>
          <w:spacing w:val="6"/>
        </w:rPr>
        <w:t xml:space="preserve"> </w:t>
      </w:r>
      <w:r w:rsidRPr="005F50DA">
        <w:rPr>
          <w:rFonts w:ascii="Times New Roman" w:hAnsi="Times New Roman" w:cs="Times New Roman"/>
          <w:color w:val="000000" w:themeColor="text1"/>
        </w:rPr>
        <w:t>Chef</w:t>
      </w:r>
      <w:r w:rsidRPr="005F50DA">
        <w:rPr>
          <w:rFonts w:ascii="Times New Roman" w:hAnsi="Times New Roman" w:cs="Times New Roman"/>
          <w:color w:val="000000" w:themeColor="text1"/>
          <w:spacing w:val="6"/>
        </w:rPr>
        <w:t xml:space="preserve"> </w:t>
      </w:r>
      <w:r w:rsidRPr="005F50DA">
        <w:rPr>
          <w:rFonts w:ascii="Times New Roman" w:hAnsi="Times New Roman" w:cs="Times New Roman"/>
          <w:color w:val="000000" w:themeColor="text1"/>
        </w:rPr>
        <w:t>de</w:t>
      </w:r>
      <w:r w:rsidRPr="005F50DA">
        <w:rPr>
          <w:rFonts w:ascii="Times New Roman" w:hAnsi="Times New Roman" w:cs="Times New Roman"/>
          <w:color w:val="000000" w:themeColor="text1"/>
          <w:spacing w:val="6"/>
        </w:rPr>
        <w:t xml:space="preserve"> </w:t>
      </w:r>
      <w:r w:rsidRPr="005F50DA">
        <w:rPr>
          <w:rFonts w:ascii="Times New Roman" w:hAnsi="Times New Roman" w:cs="Times New Roman"/>
          <w:color w:val="000000" w:themeColor="text1"/>
        </w:rPr>
        <w:t>service;</w:t>
      </w:r>
    </w:p>
    <w:p w14:paraId="15904DF8" w14:textId="77777777" w:rsidR="00EE0E58" w:rsidRPr="005F50DA" w:rsidRDefault="00EE0E58" w:rsidP="003F7BA4">
      <w:pPr>
        <w:widowControl w:val="0"/>
        <w:autoSpaceDE w:val="0"/>
        <w:autoSpaceDN w:val="0"/>
        <w:adjustRightInd w:val="0"/>
        <w:spacing w:after="0" w:line="240" w:lineRule="auto"/>
        <w:ind w:right="-147"/>
        <w:jc w:val="both"/>
        <w:rPr>
          <w:rFonts w:ascii="Times New Roman" w:hAnsi="Times New Roman" w:cs="Times New Roman"/>
          <w:color w:val="221F1F"/>
        </w:rPr>
      </w:pPr>
      <w:r w:rsidRPr="005F50DA">
        <w:rPr>
          <w:rFonts w:ascii="Times New Roman" w:hAnsi="Times New Roman" w:cs="Times New Roman"/>
          <w:color w:val="221F1F"/>
        </w:rPr>
        <w:t xml:space="preserve">   Il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veille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au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respect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clauses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administratives, techniques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et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financières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et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délais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contractuels.</w:t>
      </w:r>
    </w:p>
    <w:p w14:paraId="50836A8F" w14:textId="77777777" w:rsidR="00EE0E58" w:rsidRPr="005F50DA" w:rsidRDefault="00EE0E58" w:rsidP="003F7BA4">
      <w:pPr>
        <w:widowControl w:val="0"/>
        <w:autoSpaceDE w:val="0"/>
        <w:autoSpaceDN w:val="0"/>
        <w:adjustRightInd w:val="0"/>
        <w:spacing w:after="0" w:line="240" w:lineRule="auto"/>
        <w:ind w:left="341" w:right="-147" w:hanging="227"/>
        <w:jc w:val="both"/>
        <w:rPr>
          <w:rFonts w:ascii="Times New Roman" w:hAnsi="Times New Roman" w:cs="Times New Roman"/>
        </w:rPr>
      </w:pPr>
      <w:r w:rsidRPr="005F50DA">
        <w:rPr>
          <w:rFonts w:ascii="Times New Roman" w:hAnsi="Times New Roman" w:cs="Times New Roman"/>
          <w:b/>
        </w:rPr>
        <w:t xml:space="preserve">-  </w:t>
      </w:r>
      <w:r w:rsidRPr="005F50DA">
        <w:rPr>
          <w:rFonts w:ascii="Times New Roman" w:hAnsi="Times New Roman" w:cs="Times New Roman"/>
          <w:b/>
          <w:spacing w:val="-29"/>
        </w:rPr>
        <w:t xml:space="preserve"> </w:t>
      </w:r>
      <w:r w:rsidRPr="005F50DA">
        <w:rPr>
          <w:rFonts w:ascii="Times New Roman" w:hAnsi="Times New Roman" w:cs="Times New Roman"/>
          <w:b/>
        </w:rPr>
        <w:t xml:space="preserve">L’Ingénieur </w:t>
      </w:r>
      <w:r w:rsidRPr="005F50DA">
        <w:rPr>
          <w:rFonts w:ascii="Times New Roman" w:hAnsi="Times New Roman" w:cs="Times New Roman"/>
          <w:b/>
          <w:spacing w:val="-28"/>
        </w:rPr>
        <w:t xml:space="preserve"> </w:t>
      </w:r>
      <w:r w:rsidRPr="005F50DA">
        <w:rPr>
          <w:rFonts w:ascii="Times New Roman" w:hAnsi="Times New Roman" w:cs="Times New Roman"/>
          <w:b/>
        </w:rPr>
        <w:t xml:space="preserve">du </w:t>
      </w:r>
      <w:r w:rsidRPr="005F50DA">
        <w:rPr>
          <w:rFonts w:ascii="Times New Roman" w:hAnsi="Times New Roman" w:cs="Times New Roman"/>
          <w:b/>
          <w:spacing w:val="-28"/>
        </w:rPr>
        <w:t xml:space="preserve"> </w:t>
      </w:r>
      <w:r w:rsidRPr="005F50DA">
        <w:rPr>
          <w:rFonts w:ascii="Times New Roman" w:hAnsi="Times New Roman" w:cs="Times New Roman"/>
          <w:b/>
        </w:rPr>
        <w:t>marché</w:t>
      </w:r>
      <w:r w:rsidRPr="005F50DA">
        <w:rPr>
          <w:rFonts w:ascii="Times New Roman" w:hAnsi="Times New Roman" w:cs="Times New Roman"/>
        </w:rPr>
        <w:t xml:space="preserve"> </w:t>
      </w:r>
      <w:r w:rsidRPr="005F50DA">
        <w:rPr>
          <w:rFonts w:ascii="Times New Roman" w:hAnsi="Times New Roman" w:cs="Times New Roman"/>
          <w:spacing w:val="-28"/>
        </w:rPr>
        <w:t xml:space="preserve"> </w:t>
      </w:r>
      <w:r w:rsidRPr="005F50DA">
        <w:rPr>
          <w:rFonts w:ascii="Times New Roman" w:hAnsi="Times New Roman" w:cs="Times New Roman"/>
        </w:rPr>
        <w:t xml:space="preserve">est </w:t>
      </w:r>
      <w:r w:rsidRPr="005F50DA">
        <w:rPr>
          <w:rFonts w:ascii="Times New Roman" w:hAnsi="Times New Roman" w:cs="Times New Roman"/>
          <w:spacing w:val="-28"/>
        </w:rPr>
        <w:t xml:space="preserve"> </w:t>
      </w:r>
      <w:r w:rsidRPr="005F50DA">
        <w:rPr>
          <w:rFonts w:ascii="Times New Roman" w:hAnsi="Times New Roman" w:cs="Times New Roman"/>
        </w:rPr>
        <w:t>le Délégué Départemental des Travaux Publics du Mayo-</w:t>
      </w:r>
      <w:proofErr w:type="spellStart"/>
      <w:r w:rsidRPr="005F50DA">
        <w:rPr>
          <w:rFonts w:ascii="Times New Roman" w:hAnsi="Times New Roman" w:cs="Times New Roman"/>
        </w:rPr>
        <w:t>Danay</w:t>
      </w:r>
      <w:proofErr w:type="spellEnd"/>
      <w:r w:rsidRPr="005F50DA">
        <w:rPr>
          <w:rFonts w:ascii="Times New Roman" w:hAnsi="Times New Roman" w:cs="Times New Roman"/>
        </w:rPr>
        <w:t>;</w:t>
      </w:r>
    </w:p>
    <w:p w14:paraId="6150E844" w14:textId="77777777" w:rsidR="00EE0E58" w:rsidRPr="005F50DA" w:rsidRDefault="00EE0E58" w:rsidP="0006474B">
      <w:pPr>
        <w:widowControl w:val="0"/>
        <w:autoSpaceDE w:val="0"/>
        <w:autoSpaceDN w:val="0"/>
        <w:adjustRightInd w:val="0"/>
        <w:spacing w:after="0" w:line="240" w:lineRule="auto"/>
        <w:ind w:left="341" w:right="-145" w:hanging="227"/>
        <w:jc w:val="both"/>
        <w:rPr>
          <w:rFonts w:ascii="Times New Roman" w:hAnsi="Times New Roman" w:cs="Times New Roman"/>
        </w:rPr>
      </w:pPr>
      <w:r w:rsidRPr="005F50DA">
        <w:rPr>
          <w:rFonts w:ascii="Times New Roman" w:hAnsi="Times New Roman" w:cs="Times New Roman"/>
          <w:b/>
        </w:rPr>
        <w:t>- Le Maître d’Œuvre</w:t>
      </w:r>
      <w:r w:rsidR="003455DF" w:rsidRPr="005F50DA">
        <w:rPr>
          <w:rFonts w:ascii="Times New Roman" w:hAnsi="Times New Roman" w:cs="Times New Roman"/>
        </w:rPr>
        <w:t xml:space="preserve"> est le </w:t>
      </w:r>
      <w:r w:rsidR="00A03C8D" w:rsidRPr="005F50DA">
        <w:rPr>
          <w:rFonts w:ascii="Times New Roman" w:hAnsi="Times New Roman" w:cs="Times New Roman"/>
        </w:rPr>
        <w:t>chef</w:t>
      </w:r>
      <w:r w:rsidRPr="005F50DA">
        <w:rPr>
          <w:rFonts w:ascii="Times New Roman" w:hAnsi="Times New Roman" w:cs="Times New Roman"/>
        </w:rPr>
        <w:t xml:space="preserve"> service </w:t>
      </w:r>
      <w:r w:rsidR="008B312D" w:rsidRPr="005F50DA">
        <w:rPr>
          <w:rFonts w:ascii="Times New Roman" w:hAnsi="Times New Roman" w:cs="Times New Roman"/>
        </w:rPr>
        <w:t>technique de</w:t>
      </w:r>
      <w:r w:rsidRPr="005F50DA">
        <w:rPr>
          <w:rFonts w:ascii="Times New Roman" w:hAnsi="Times New Roman" w:cs="Times New Roman"/>
        </w:rPr>
        <w:t xml:space="preserve"> la Délégation Départementale des Travaux Publics </w:t>
      </w:r>
    </w:p>
    <w:p w14:paraId="77EB67BE" w14:textId="77777777" w:rsidR="00EE0E58" w:rsidRPr="005F50DA" w:rsidRDefault="00EE0E58" w:rsidP="0006474B">
      <w:pPr>
        <w:widowControl w:val="0"/>
        <w:autoSpaceDE w:val="0"/>
        <w:autoSpaceDN w:val="0"/>
        <w:adjustRightInd w:val="0"/>
        <w:spacing w:after="0" w:line="240" w:lineRule="auto"/>
        <w:ind w:left="341" w:right="-145" w:hanging="227"/>
        <w:jc w:val="both"/>
        <w:rPr>
          <w:rFonts w:ascii="Times New Roman" w:hAnsi="Times New Roman" w:cs="Times New Roman"/>
        </w:rPr>
      </w:pPr>
      <w:r w:rsidRPr="005F50DA">
        <w:rPr>
          <w:rFonts w:ascii="Times New Roman" w:hAnsi="Times New Roman" w:cs="Times New Roman"/>
        </w:rPr>
        <w:t xml:space="preserve"> du Mayo-</w:t>
      </w:r>
      <w:proofErr w:type="spellStart"/>
      <w:r w:rsidRPr="005F50DA">
        <w:rPr>
          <w:rFonts w:ascii="Times New Roman" w:hAnsi="Times New Roman" w:cs="Times New Roman"/>
        </w:rPr>
        <w:t>Danay</w:t>
      </w:r>
      <w:proofErr w:type="spellEnd"/>
      <w:r w:rsidRPr="005F50DA">
        <w:rPr>
          <w:rFonts w:ascii="Times New Roman" w:hAnsi="Times New Roman" w:cs="Times New Roman"/>
        </w:rPr>
        <w:t> ;</w:t>
      </w:r>
    </w:p>
    <w:p w14:paraId="6E150A24"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i/>
          <w:iCs/>
          <w:color w:val="221F1F"/>
          <w:spacing w:val="5"/>
        </w:rPr>
      </w:pPr>
      <w:r w:rsidRPr="005F50DA">
        <w:rPr>
          <w:rFonts w:ascii="Times New Roman" w:hAnsi="Times New Roman" w:cs="Times New Roman"/>
          <w:b/>
          <w:color w:val="221F1F"/>
        </w:rPr>
        <w:t xml:space="preserve">-  </w:t>
      </w:r>
      <w:r w:rsidRPr="005F50DA">
        <w:rPr>
          <w:rFonts w:ascii="Times New Roman" w:hAnsi="Times New Roman" w:cs="Times New Roman"/>
          <w:b/>
          <w:color w:val="221F1F"/>
          <w:spacing w:val="-29"/>
        </w:rPr>
        <w:t xml:space="preserve"> </w:t>
      </w:r>
      <w:r w:rsidRPr="005F50DA">
        <w:rPr>
          <w:rFonts w:ascii="Times New Roman" w:hAnsi="Times New Roman" w:cs="Times New Roman"/>
          <w:b/>
          <w:color w:val="221F1F"/>
        </w:rPr>
        <w:t>L’entrepreneur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est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 le cocontractant en charge de l’exécution des prestations prévues dans le marché, ainsi que son/ (ses) représentant (s) personnel (s), successeur (s) et/ou mandataire (s) dument désigné (s) </w:t>
      </w:r>
      <w:r w:rsidRPr="005F50DA">
        <w:rPr>
          <w:rFonts w:ascii="Times New Roman" w:hAnsi="Times New Roman" w:cs="Times New Roman"/>
          <w:i/>
          <w:iCs/>
          <w:color w:val="221F1F"/>
          <w:spacing w:val="5"/>
        </w:rPr>
        <w:t>;</w:t>
      </w:r>
    </w:p>
    <w:p w14:paraId="3832F992"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p>
    <w:p w14:paraId="169D1E7F"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rPr>
      </w:pPr>
      <w:r w:rsidRPr="005F50DA">
        <w:rPr>
          <w:rFonts w:ascii="Times New Roman" w:hAnsi="Times New Roman" w:cs="Times New Roman"/>
          <w:b/>
          <w:i/>
          <w:iCs/>
        </w:rPr>
        <w:t>3.2</w:t>
      </w:r>
      <w:r w:rsidRPr="005F50DA">
        <w:rPr>
          <w:rFonts w:ascii="Times New Roman" w:hAnsi="Times New Roman" w:cs="Times New Roman"/>
          <w:i/>
          <w:iCs/>
        </w:rPr>
        <w:t>.</w:t>
      </w:r>
      <w:r w:rsidRPr="005F50DA">
        <w:rPr>
          <w:rFonts w:ascii="Times New Roman" w:hAnsi="Times New Roman" w:cs="Times New Roman"/>
          <w:i/>
          <w:iCs/>
          <w:spacing w:val="6"/>
        </w:rPr>
        <w:t xml:space="preserve"> </w:t>
      </w:r>
      <w:r w:rsidRPr="005F50DA">
        <w:rPr>
          <w:rFonts w:ascii="Times New Roman" w:hAnsi="Times New Roman" w:cs="Times New Roman"/>
          <w:i/>
          <w:iCs/>
        </w:rPr>
        <w:t>Nantissement</w:t>
      </w:r>
    </w:p>
    <w:p w14:paraId="24A7BA6A" w14:textId="77777777" w:rsidR="00EE0E58" w:rsidRPr="005F50DA" w:rsidRDefault="00EE0E58" w:rsidP="0006474B">
      <w:pPr>
        <w:widowControl w:val="0"/>
        <w:autoSpaceDE w:val="0"/>
        <w:autoSpaceDN w:val="0"/>
        <w:adjustRightInd w:val="0"/>
        <w:spacing w:after="0" w:line="240" w:lineRule="auto"/>
        <w:ind w:left="114" w:right="-145"/>
        <w:jc w:val="both"/>
        <w:rPr>
          <w:rFonts w:ascii="Times New Roman" w:hAnsi="Times New Roman" w:cs="Times New Roman"/>
        </w:rPr>
      </w:pPr>
      <w:r w:rsidRPr="005F50DA">
        <w:rPr>
          <w:rFonts w:ascii="Times New Roman" w:hAnsi="Times New Roman" w:cs="Times New Roman"/>
        </w:rPr>
        <w:t xml:space="preserve">-  </w:t>
      </w:r>
      <w:r w:rsidRPr="005F50DA">
        <w:rPr>
          <w:rFonts w:ascii="Times New Roman" w:hAnsi="Times New Roman" w:cs="Times New Roman"/>
          <w:spacing w:val="-29"/>
        </w:rPr>
        <w:t xml:space="preserve"> </w:t>
      </w:r>
      <w:r w:rsidRPr="005F50DA">
        <w:rPr>
          <w:rFonts w:ascii="Times New Roman" w:hAnsi="Times New Roman" w:cs="Times New Roman"/>
        </w:rPr>
        <w:t>L’autorité</w:t>
      </w:r>
      <w:r w:rsidRPr="005F50DA">
        <w:rPr>
          <w:rFonts w:ascii="Times New Roman" w:hAnsi="Times New Roman" w:cs="Times New Roman"/>
          <w:spacing w:val="-16"/>
        </w:rPr>
        <w:t xml:space="preserve"> </w:t>
      </w:r>
      <w:r w:rsidRPr="005F50DA">
        <w:rPr>
          <w:rFonts w:ascii="Times New Roman" w:hAnsi="Times New Roman" w:cs="Times New Roman"/>
        </w:rPr>
        <w:t>chargée</w:t>
      </w:r>
      <w:r w:rsidRPr="005F50DA">
        <w:rPr>
          <w:rFonts w:ascii="Times New Roman" w:hAnsi="Times New Roman" w:cs="Times New Roman"/>
          <w:spacing w:val="-16"/>
        </w:rPr>
        <w:t xml:space="preserve"> </w:t>
      </w:r>
      <w:r w:rsidRPr="005F50DA">
        <w:rPr>
          <w:rFonts w:ascii="Times New Roman" w:hAnsi="Times New Roman" w:cs="Times New Roman"/>
        </w:rPr>
        <w:t>de</w:t>
      </w:r>
      <w:r w:rsidRPr="005F50DA">
        <w:rPr>
          <w:rFonts w:ascii="Times New Roman" w:hAnsi="Times New Roman" w:cs="Times New Roman"/>
          <w:spacing w:val="-16"/>
        </w:rPr>
        <w:t xml:space="preserve"> </w:t>
      </w:r>
      <w:r w:rsidRPr="005F50DA">
        <w:rPr>
          <w:rFonts w:ascii="Times New Roman" w:hAnsi="Times New Roman" w:cs="Times New Roman"/>
        </w:rPr>
        <w:t>l’ordonnancement</w:t>
      </w:r>
      <w:r w:rsidRPr="005F50DA">
        <w:rPr>
          <w:rFonts w:ascii="Times New Roman" w:hAnsi="Times New Roman" w:cs="Times New Roman"/>
          <w:spacing w:val="-16"/>
        </w:rPr>
        <w:t xml:space="preserve"> </w:t>
      </w:r>
      <w:r w:rsidRPr="005F50DA">
        <w:rPr>
          <w:rFonts w:ascii="Times New Roman" w:hAnsi="Times New Roman" w:cs="Times New Roman"/>
        </w:rPr>
        <w:t xml:space="preserve">est le </w:t>
      </w:r>
      <w:r w:rsidRPr="005F50DA">
        <w:rPr>
          <w:rFonts w:ascii="Times New Roman" w:hAnsi="Times New Roman" w:cs="Times New Roman"/>
          <w:b/>
        </w:rPr>
        <w:t>Chef de Service du Marché</w:t>
      </w:r>
      <w:r w:rsidRPr="005F50DA">
        <w:rPr>
          <w:rFonts w:ascii="Times New Roman" w:hAnsi="Times New Roman" w:cs="Times New Roman"/>
        </w:rPr>
        <w:t>;</w:t>
      </w:r>
    </w:p>
    <w:p w14:paraId="19F143F5" w14:textId="77777777" w:rsidR="00EE0E58" w:rsidRPr="005F50DA" w:rsidRDefault="00EE0E58" w:rsidP="0006474B">
      <w:pPr>
        <w:widowControl w:val="0"/>
        <w:autoSpaceDE w:val="0"/>
        <w:autoSpaceDN w:val="0"/>
        <w:adjustRightInd w:val="0"/>
        <w:spacing w:after="0" w:line="240" w:lineRule="auto"/>
        <w:ind w:left="341" w:right="-144" w:hanging="227"/>
        <w:jc w:val="both"/>
        <w:rPr>
          <w:rFonts w:ascii="Times New Roman" w:hAnsi="Times New Roman" w:cs="Times New Roman"/>
        </w:rPr>
      </w:pPr>
      <w:r w:rsidRPr="005F50DA">
        <w:rPr>
          <w:rFonts w:ascii="Times New Roman" w:hAnsi="Times New Roman" w:cs="Times New Roman"/>
        </w:rPr>
        <w:t xml:space="preserve">-  </w:t>
      </w:r>
      <w:r w:rsidRPr="005F50DA">
        <w:rPr>
          <w:rFonts w:ascii="Times New Roman" w:hAnsi="Times New Roman" w:cs="Times New Roman"/>
          <w:spacing w:val="-29"/>
        </w:rPr>
        <w:t xml:space="preserve"> </w:t>
      </w:r>
      <w:r w:rsidRPr="005F50DA">
        <w:rPr>
          <w:rFonts w:ascii="Times New Roman" w:hAnsi="Times New Roman" w:cs="Times New Roman"/>
        </w:rPr>
        <w:t>L’autorité</w:t>
      </w:r>
      <w:r w:rsidRPr="005F50DA">
        <w:rPr>
          <w:rFonts w:ascii="Times New Roman" w:hAnsi="Times New Roman" w:cs="Times New Roman"/>
          <w:spacing w:val="12"/>
        </w:rPr>
        <w:t xml:space="preserve"> </w:t>
      </w:r>
      <w:r w:rsidRPr="005F50DA">
        <w:rPr>
          <w:rFonts w:ascii="Times New Roman" w:hAnsi="Times New Roman" w:cs="Times New Roman"/>
        </w:rPr>
        <w:t>chargée</w:t>
      </w:r>
      <w:r w:rsidRPr="005F50DA">
        <w:rPr>
          <w:rFonts w:ascii="Times New Roman" w:hAnsi="Times New Roman" w:cs="Times New Roman"/>
          <w:spacing w:val="12"/>
        </w:rPr>
        <w:t xml:space="preserve"> </w:t>
      </w:r>
      <w:r w:rsidRPr="005F50DA">
        <w:rPr>
          <w:rFonts w:ascii="Times New Roman" w:hAnsi="Times New Roman" w:cs="Times New Roman"/>
        </w:rPr>
        <w:t>de</w:t>
      </w:r>
      <w:r w:rsidRPr="005F50DA">
        <w:rPr>
          <w:rFonts w:ascii="Times New Roman" w:hAnsi="Times New Roman" w:cs="Times New Roman"/>
          <w:spacing w:val="12"/>
        </w:rPr>
        <w:t xml:space="preserve"> </w:t>
      </w:r>
      <w:r w:rsidRPr="005F50DA">
        <w:rPr>
          <w:rFonts w:ascii="Times New Roman" w:hAnsi="Times New Roman" w:cs="Times New Roman"/>
        </w:rPr>
        <w:t>la</w:t>
      </w:r>
      <w:r w:rsidRPr="005F50DA">
        <w:rPr>
          <w:rFonts w:ascii="Times New Roman" w:hAnsi="Times New Roman" w:cs="Times New Roman"/>
          <w:spacing w:val="12"/>
        </w:rPr>
        <w:t xml:space="preserve"> </w:t>
      </w:r>
      <w:r w:rsidRPr="005F50DA">
        <w:rPr>
          <w:rFonts w:ascii="Times New Roman" w:hAnsi="Times New Roman" w:cs="Times New Roman"/>
        </w:rPr>
        <w:t>liquidation</w:t>
      </w:r>
      <w:r w:rsidRPr="005F50DA">
        <w:rPr>
          <w:rFonts w:ascii="Times New Roman" w:hAnsi="Times New Roman" w:cs="Times New Roman"/>
          <w:spacing w:val="12"/>
        </w:rPr>
        <w:t xml:space="preserve"> </w:t>
      </w:r>
      <w:r w:rsidRPr="005F50DA">
        <w:rPr>
          <w:rFonts w:ascii="Times New Roman" w:hAnsi="Times New Roman" w:cs="Times New Roman"/>
        </w:rPr>
        <w:t>des</w:t>
      </w:r>
      <w:r w:rsidRPr="005F50DA">
        <w:rPr>
          <w:rFonts w:ascii="Times New Roman" w:hAnsi="Times New Roman" w:cs="Times New Roman"/>
          <w:spacing w:val="12"/>
        </w:rPr>
        <w:t xml:space="preserve"> </w:t>
      </w:r>
      <w:r w:rsidRPr="005F50DA">
        <w:rPr>
          <w:rFonts w:ascii="Times New Roman" w:hAnsi="Times New Roman" w:cs="Times New Roman"/>
        </w:rPr>
        <w:t xml:space="preserve">dépenses est le Chef de Service du Marché ; </w:t>
      </w:r>
    </w:p>
    <w:p w14:paraId="392A6163" w14:textId="1F8AB8A7" w:rsidR="00EE0E58" w:rsidRPr="003F7BA4" w:rsidRDefault="00EE0E58" w:rsidP="003F7BA4">
      <w:pPr>
        <w:widowControl w:val="0"/>
        <w:autoSpaceDE w:val="0"/>
        <w:autoSpaceDN w:val="0"/>
        <w:adjustRightInd w:val="0"/>
        <w:spacing w:after="0" w:line="240" w:lineRule="auto"/>
        <w:ind w:left="341" w:right="-149" w:hanging="227"/>
        <w:jc w:val="both"/>
        <w:rPr>
          <w:rFonts w:ascii="Times New Roman" w:hAnsi="Times New Roman" w:cs="Times New Roman"/>
        </w:rPr>
      </w:pPr>
      <w:r w:rsidRPr="005F50DA">
        <w:rPr>
          <w:rFonts w:ascii="Times New Roman" w:hAnsi="Times New Roman" w:cs="Times New Roman"/>
        </w:rPr>
        <w:t xml:space="preserve">-  </w:t>
      </w:r>
      <w:r w:rsidRPr="005F50DA">
        <w:rPr>
          <w:rFonts w:ascii="Times New Roman" w:hAnsi="Times New Roman" w:cs="Times New Roman"/>
          <w:spacing w:val="-29"/>
        </w:rPr>
        <w:t xml:space="preserve"> </w:t>
      </w:r>
      <w:r w:rsidRPr="005F50DA">
        <w:rPr>
          <w:rFonts w:ascii="Times New Roman" w:hAnsi="Times New Roman" w:cs="Times New Roman"/>
          <w:spacing w:val="5"/>
        </w:rPr>
        <w:t>L’organism</w:t>
      </w:r>
      <w:r w:rsidRPr="005F50DA">
        <w:rPr>
          <w:rFonts w:ascii="Times New Roman" w:hAnsi="Times New Roman" w:cs="Times New Roman"/>
        </w:rPr>
        <w:t>e</w:t>
      </w:r>
      <w:r w:rsidRPr="005F50DA">
        <w:rPr>
          <w:rFonts w:ascii="Times New Roman" w:hAnsi="Times New Roman" w:cs="Times New Roman"/>
          <w:spacing w:val="15"/>
        </w:rPr>
        <w:t xml:space="preserve"> </w:t>
      </w:r>
      <w:r w:rsidRPr="005F50DA">
        <w:rPr>
          <w:rFonts w:ascii="Times New Roman" w:hAnsi="Times New Roman" w:cs="Times New Roman"/>
          <w:spacing w:val="5"/>
        </w:rPr>
        <w:t>o</w:t>
      </w:r>
      <w:r w:rsidRPr="005F50DA">
        <w:rPr>
          <w:rFonts w:ascii="Times New Roman" w:hAnsi="Times New Roman" w:cs="Times New Roman"/>
        </w:rPr>
        <w:t>u</w:t>
      </w:r>
      <w:r w:rsidRPr="005F50DA">
        <w:rPr>
          <w:rFonts w:ascii="Times New Roman" w:hAnsi="Times New Roman" w:cs="Times New Roman"/>
          <w:spacing w:val="15"/>
        </w:rPr>
        <w:t xml:space="preserve"> </w:t>
      </w:r>
      <w:r w:rsidRPr="005F50DA">
        <w:rPr>
          <w:rFonts w:ascii="Times New Roman" w:hAnsi="Times New Roman" w:cs="Times New Roman"/>
          <w:spacing w:val="5"/>
        </w:rPr>
        <w:t>l</w:t>
      </w:r>
      <w:r w:rsidRPr="005F50DA">
        <w:rPr>
          <w:rFonts w:ascii="Times New Roman" w:hAnsi="Times New Roman" w:cs="Times New Roman"/>
        </w:rPr>
        <w:t>e</w:t>
      </w:r>
      <w:r w:rsidRPr="005F50DA">
        <w:rPr>
          <w:rFonts w:ascii="Times New Roman" w:hAnsi="Times New Roman" w:cs="Times New Roman"/>
          <w:spacing w:val="15"/>
        </w:rPr>
        <w:t xml:space="preserve"> </w:t>
      </w:r>
      <w:r w:rsidRPr="005F50DA">
        <w:rPr>
          <w:rFonts w:ascii="Times New Roman" w:hAnsi="Times New Roman" w:cs="Times New Roman"/>
          <w:spacing w:val="5"/>
        </w:rPr>
        <w:t>responsabl</w:t>
      </w:r>
      <w:r w:rsidRPr="005F50DA">
        <w:rPr>
          <w:rFonts w:ascii="Times New Roman" w:hAnsi="Times New Roman" w:cs="Times New Roman"/>
        </w:rPr>
        <w:t>e</w:t>
      </w:r>
      <w:r w:rsidRPr="005F50DA">
        <w:rPr>
          <w:rFonts w:ascii="Times New Roman" w:hAnsi="Times New Roman" w:cs="Times New Roman"/>
          <w:spacing w:val="15"/>
        </w:rPr>
        <w:t xml:space="preserve"> </w:t>
      </w:r>
      <w:r w:rsidRPr="005F50DA">
        <w:rPr>
          <w:rFonts w:ascii="Times New Roman" w:hAnsi="Times New Roman" w:cs="Times New Roman"/>
          <w:spacing w:val="5"/>
        </w:rPr>
        <w:t>charg</w:t>
      </w:r>
      <w:r w:rsidRPr="005F50DA">
        <w:rPr>
          <w:rFonts w:ascii="Times New Roman" w:hAnsi="Times New Roman" w:cs="Times New Roman"/>
        </w:rPr>
        <w:t>é</w:t>
      </w:r>
      <w:r w:rsidRPr="005F50DA">
        <w:rPr>
          <w:rFonts w:ascii="Times New Roman" w:hAnsi="Times New Roman" w:cs="Times New Roman"/>
          <w:spacing w:val="15"/>
        </w:rPr>
        <w:t xml:space="preserve"> </w:t>
      </w:r>
      <w:r w:rsidRPr="005F50DA">
        <w:rPr>
          <w:rFonts w:ascii="Times New Roman" w:hAnsi="Times New Roman" w:cs="Times New Roman"/>
          <w:spacing w:val="5"/>
        </w:rPr>
        <w:t xml:space="preserve">du </w:t>
      </w:r>
      <w:r w:rsidRPr="005F50DA">
        <w:rPr>
          <w:rFonts w:ascii="Times New Roman" w:hAnsi="Times New Roman" w:cs="Times New Roman"/>
        </w:rPr>
        <w:t>paiement</w:t>
      </w:r>
      <w:r w:rsidRPr="005F50DA">
        <w:rPr>
          <w:rFonts w:ascii="Times New Roman" w:hAnsi="Times New Roman" w:cs="Times New Roman"/>
          <w:spacing w:val="6"/>
        </w:rPr>
        <w:t xml:space="preserve"> </w:t>
      </w:r>
      <w:r w:rsidRPr="005F50DA">
        <w:rPr>
          <w:rFonts w:ascii="Times New Roman" w:hAnsi="Times New Roman" w:cs="Times New Roman"/>
        </w:rPr>
        <w:t>est le Payeur G</w:t>
      </w:r>
      <w:r w:rsidR="003F7BA4">
        <w:rPr>
          <w:rFonts w:ascii="Times New Roman" w:hAnsi="Times New Roman" w:cs="Times New Roman"/>
        </w:rPr>
        <w:t xml:space="preserve">énéral du Trésor de Maroua sous </w:t>
      </w:r>
      <w:r w:rsidRPr="005F50DA">
        <w:rPr>
          <w:rFonts w:ascii="Times New Roman" w:hAnsi="Times New Roman" w:cs="Times New Roman"/>
        </w:rPr>
        <w:t xml:space="preserve">couvert du </w:t>
      </w:r>
      <w:r w:rsidR="005364ED" w:rsidRPr="005F50DA">
        <w:rPr>
          <w:rFonts w:ascii="Times New Roman" w:hAnsi="Times New Roman" w:cs="Times New Roman"/>
        </w:rPr>
        <w:t>receveur de la commun</w:t>
      </w:r>
      <w:r w:rsidRPr="005F50DA">
        <w:rPr>
          <w:rFonts w:ascii="Times New Roman" w:hAnsi="Times New Roman" w:cs="Times New Roman"/>
        </w:rPr>
        <w:t xml:space="preserve">  de </w:t>
      </w:r>
      <w:r w:rsidR="005F50DA">
        <w:rPr>
          <w:rFonts w:ascii="Times New Roman" w:hAnsi="Times New Roman" w:cs="Times New Roman"/>
        </w:rPr>
        <w:t>KAR-HAY</w:t>
      </w:r>
      <w:r w:rsidRPr="005F50DA">
        <w:rPr>
          <w:rFonts w:ascii="Times New Roman" w:hAnsi="Times New Roman" w:cs="Times New Roman"/>
          <w:i/>
          <w:iCs/>
        </w:rPr>
        <w:t>;</w:t>
      </w:r>
    </w:p>
    <w:p w14:paraId="175477D6" w14:textId="77777777" w:rsidR="00EE0E58" w:rsidRPr="005F50DA" w:rsidRDefault="00EE0E58" w:rsidP="0006474B">
      <w:pPr>
        <w:widowControl w:val="0"/>
        <w:autoSpaceDE w:val="0"/>
        <w:autoSpaceDN w:val="0"/>
        <w:adjustRightInd w:val="0"/>
        <w:spacing w:after="0" w:line="240" w:lineRule="auto"/>
        <w:ind w:left="426" w:right="-34" w:hanging="284"/>
        <w:jc w:val="both"/>
        <w:rPr>
          <w:rFonts w:ascii="Times New Roman" w:hAnsi="Times New Roman" w:cs="Times New Roman"/>
        </w:rPr>
      </w:pPr>
      <w:r w:rsidRPr="005F50DA">
        <w:rPr>
          <w:rFonts w:ascii="Times New Roman" w:hAnsi="Times New Roman" w:cs="Times New Roman"/>
        </w:rPr>
        <w:t xml:space="preserve">-  </w:t>
      </w:r>
      <w:r w:rsidRPr="005F50DA">
        <w:rPr>
          <w:rFonts w:ascii="Times New Roman" w:hAnsi="Times New Roman" w:cs="Times New Roman"/>
          <w:spacing w:val="-29"/>
        </w:rPr>
        <w:t xml:space="preserve"> </w:t>
      </w:r>
      <w:r w:rsidRPr="005F50DA">
        <w:rPr>
          <w:rFonts w:ascii="Times New Roman" w:hAnsi="Times New Roman" w:cs="Times New Roman"/>
        </w:rPr>
        <w:t>Les responsables compétents pour fournir les rensei</w:t>
      </w:r>
      <w:r w:rsidRPr="005F50DA">
        <w:rPr>
          <w:rFonts w:ascii="Times New Roman" w:hAnsi="Times New Roman" w:cs="Times New Roman"/>
          <w:spacing w:val="3"/>
        </w:rPr>
        <w:t>gnement</w:t>
      </w:r>
      <w:r w:rsidRPr="005F50DA">
        <w:rPr>
          <w:rFonts w:ascii="Times New Roman" w:hAnsi="Times New Roman" w:cs="Times New Roman"/>
        </w:rPr>
        <w:t>s</w:t>
      </w:r>
      <w:r w:rsidRPr="005F50DA">
        <w:rPr>
          <w:rFonts w:ascii="Times New Roman" w:hAnsi="Times New Roman" w:cs="Times New Roman"/>
          <w:spacing w:val="-27"/>
        </w:rPr>
        <w:t xml:space="preserve"> </w:t>
      </w:r>
      <w:r w:rsidRPr="005F50DA">
        <w:rPr>
          <w:rFonts w:ascii="Times New Roman" w:hAnsi="Times New Roman" w:cs="Times New Roman"/>
          <w:spacing w:val="3"/>
        </w:rPr>
        <w:t>a</w:t>
      </w:r>
      <w:r w:rsidRPr="005F50DA">
        <w:rPr>
          <w:rFonts w:ascii="Times New Roman" w:hAnsi="Times New Roman" w:cs="Times New Roman"/>
        </w:rPr>
        <w:t>u</w:t>
      </w:r>
      <w:r w:rsidRPr="005F50DA">
        <w:rPr>
          <w:rFonts w:ascii="Times New Roman" w:hAnsi="Times New Roman" w:cs="Times New Roman"/>
          <w:spacing w:val="-27"/>
        </w:rPr>
        <w:t xml:space="preserve"> </w:t>
      </w:r>
      <w:r w:rsidRPr="005F50DA">
        <w:rPr>
          <w:rFonts w:ascii="Times New Roman" w:hAnsi="Times New Roman" w:cs="Times New Roman"/>
          <w:spacing w:val="3"/>
        </w:rPr>
        <w:t>titr</w:t>
      </w:r>
      <w:r w:rsidRPr="005F50DA">
        <w:rPr>
          <w:rFonts w:ascii="Times New Roman" w:hAnsi="Times New Roman" w:cs="Times New Roman"/>
        </w:rPr>
        <w:t>e</w:t>
      </w:r>
      <w:r w:rsidRPr="005F50DA">
        <w:rPr>
          <w:rFonts w:ascii="Times New Roman" w:hAnsi="Times New Roman" w:cs="Times New Roman"/>
          <w:spacing w:val="-27"/>
        </w:rPr>
        <w:t xml:space="preserve"> </w:t>
      </w:r>
      <w:r w:rsidRPr="005F50DA">
        <w:rPr>
          <w:rFonts w:ascii="Times New Roman" w:hAnsi="Times New Roman" w:cs="Times New Roman"/>
          <w:spacing w:val="3"/>
        </w:rPr>
        <w:t>d</w:t>
      </w:r>
      <w:r w:rsidRPr="005F50DA">
        <w:rPr>
          <w:rFonts w:ascii="Times New Roman" w:hAnsi="Times New Roman" w:cs="Times New Roman"/>
        </w:rPr>
        <w:t>e</w:t>
      </w:r>
      <w:r w:rsidRPr="005F50DA">
        <w:rPr>
          <w:rFonts w:ascii="Times New Roman" w:hAnsi="Times New Roman" w:cs="Times New Roman"/>
          <w:spacing w:val="-27"/>
        </w:rPr>
        <w:t xml:space="preserve"> </w:t>
      </w:r>
      <w:r w:rsidRPr="005F50DA">
        <w:rPr>
          <w:rFonts w:ascii="Times New Roman" w:hAnsi="Times New Roman" w:cs="Times New Roman"/>
          <w:spacing w:val="3"/>
        </w:rPr>
        <w:t>l’exécutio</w:t>
      </w:r>
      <w:r w:rsidRPr="005F50DA">
        <w:rPr>
          <w:rFonts w:ascii="Times New Roman" w:hAnsi="Times New Roman" w:cs="Times New Roman"/>
        </w:rPr>
        <w:t>n</w:t>
      </w:r>
      <w:r w:rsidRPr="005F50DA">
        <w:rPr>
          <w:rFonts w:ascii="Times New Roman" w:hAnsi="Times New Roman" w:cs="Times New Roman"/>
          <w:spacing w:val="-27"/>
        </w:rPr>
        <w:t xml:space="preserve"> </w:t>
      </w:r>
      <w:r w:rsidRPr="005F50DA">
        <w:rPr>
          <w:rFonts w:ascii="Times New Roman" w:hAnsi="Times New Roman" w:cs="Times New Roman"/>
          <w:spacing w:val="3"/>
        </w:rPr>
        <w:t>d</w:t>
      </w:r>
      <w:r w:rsidRPr="005F50DA">
        <w:rPr>
          <w:rFonts w:ascii="Times New Roman" w:hAnsi="Times New Roman" w:cs="Times New Roman"/>
        </w:rPr>
        <w:t>u</w:t>
      </w:r>
      <w:r w:rsidRPr="005F50DA">
        <w:rPr>
          <w:rFonts w:ascii="Times New Roman" w:hAnsi="Times New Roman" w:cs="Times New Roman"/>
          <w:spacing w:val="-27"/>
        </w:rPr>
        <w:t xml:space="preserve"> </w:t>
      </w:r>
      <w:r w:rsidRPr="005F50DA">
        <w:rPr>
          <w:rFonts w:ascii="Times New Roman" w:hAnsi="Times New Roman" w:cs="Times New Roman"/>
          <w:spacing w:val="3"/>
        </w:rPr>
        <w:t xml:space="preserve">présent </w:t>
      </w:r>
      <w:r w:rsidRPr="005F50DA">
        <w:rPr>
          <w:rFonts w:ascii="Times New Roman" w:hAnsi="Times New Roman" w:cs="Times New Roman"/>
        </w:rPr>
        <w:t xml:space="preserve">marché </w:t>
      </w:r>
    </w:p>
    <w:p w14:paraId="1E85FF3F" w14:textId="77777777" w:rsidR="00EE0E58" w:rsidRPr="005F50DA" w:rsidRDefault="00EE0E58" w:rsidP="0006474B">
      <w:pPr>
        <w:widowControl w:val="0"/>
        <w:autoSpaceDE w:val="0"/>
        <w:autoSpaceDN w:val="0"/>
        <w:adjustRightInd w:val="0"/>
        <w:spacing w:after="0" w:line="240" w:lineRule="auto"/>
        <w:ind w:left="426" w:right="-34" w:hanging="284"/>
        <w:jc w:val="both"/>
        <w:rPr>
          <w:rFonts w:ascii="Times New Roman" w:hAnsi="Times New Roman" w:cs="Times New Roman"/>
        </w:rPr>
      </w:pPr>
      <w:r w:rsidRPr="005F50DA">
        <w:rPr>
          <w:rFonts w:ascii="Times New Roman" w:hAnsi="Times New Roman" w:cs="Times New Roman"/>
        </w:rPr>
        <w:t>sont : l’Autorité Contractante, le Chef de Service du Marché et l’Ingénieur du Marché.</w:t>
      </w:r>
    </w:p>
    <w:p w14:paraId="159DD7B3" w14:textId="77777777" w:rsidR="00EE0E58" w:rsidRPr="005F50DA" w:rsidRDefault="00EE0E58" w:rsidP="0006474B">
      <w:pPr>
        <w:widowControl w:val="0"/>
        <w:autoSpaceDE w:val="0"/>
        <w:autoSpaceDN w:val="0"/>
        <w:adjustRightInd w:val="0"/>
        <w:spacing w:after="0" w:line="240" w:lineRule="auto"/>
        <w:ind w:left="426" w:right="-34" w:hanging="284"/>
        <w:jc w:val="both"/>
        <w:rPr>
          <w:rFonts w:ascii="Times New Roman" w:hAnsi="Times New Roman" w:cs="Times New Roman"/>
        </w:rPr>
      </w:pPr>
    </w:p>
    <w:p w14:paraId="6368B043" w14:textId="77777777" w:rsidR="00EE0E58" w:rsidRPr="005F50DA" w:rsidRDefault="00EE0E58" w:rsidP="0006474B">
      <w:pPr>
        <w:widowControl w:val="0"/>
        <w:autoSpaceDE w:val="0"/>
        <w:autoSpaceDN w:val="0"/>
        <w:adjustRightInd w:val="0"/>
        <w:spacing w:after="0" w:line="240" w:lineRule="auto"/>
        <w:ind w:left="510" w:right="-34" w:hanging="510"/>
        <w:jc w:val="both"/>
        <w:rPr>
          <w:rFonts w:ascii="Times New Roman" w:hAnsi="Times New Roman" w:cs="Times New Roman"/>
          <w:color w:val="000000"/>
        </w:rPr>
      </w:pPr>
      <w:r w:rsidRPr="005F50DA">
        <w:rPr>
          <w:rFonts w:ascii="Times New Roman" w:hAnsi="Times New Roman" w:cs="Times New Roman"/>
          <w:b/>
          <w:i/>
          <w:color w:val="221F1F"/>
        </w:rPr>
        <w:t>3.3.</w:t>
      </w:r>
      <w:r w:rsidRPr="005F50DA">
        <w:rPr>
          <w:rFonts w:ascii="Times New Roman" w:hAnsi="Times New Roman" w:cs="Times New Roman"/>
          <w:i/>
          <w:color w:val="221F1F"/>
        </w:rPr>
        <w:t xml:space="preserve"> </w:t>
      </w:r>
      <w:r w:rsidRPr="005F50DA">
        <w:rPr>
          <w:rFonts w:ascii="Times New Roman" w:hAnsi="Times New Roman" w:cs="Times New Roman"/>
          <w:i/>
          <w:color w:val="221F1F"/>
          <w:spacing w:val="21"/>
        </w:rPr>
        <w:t xml:space="preserve"> </w:t>
      </w:r>
      <w:r w:rsidRPr="005F50DA">
        <w:rPr>
          <w:rFonts w:ascii="Times New Roman" w:hAnsi="Times New Roman" w:cs="Times New Roman"/>
          <w:i/>
          <w:color w:val="221F1F"/>
        </w:rPr>
        <w:t>Attributions</w:t>
      </w:r>
      <w:r w:rsidRPr="005F50DA">
        <w:rPr>
          <w:rFonts w:ascii="Times New Roman" w:hAnsi="Times New Roman" w:cs="Times New Roman"/>
          <w:i/>
          <w:color w:val="221F1F"/>
          <w:spacing w:val="-22"/>
        </w:rPr>
        <w:t xml:space="preserve"> </w:t>
      </w:r>
      <w:r w:rsidRPr="005F50DA">
        <w:rPr>
          <w:rFonts w:ascii="Times New Roman" w:hAnsi="Times New Roman" w:cs="Times New Roman"/>
          <w:i/>
          <w:color w:val="221F1F"/>
        </w:rPr>
        <w:t>de</w:t>
      </w:r>
      <w:r w:rsidRPr="005F50DA">
        <w:rPr>
          <w:rFonts w:ascii="Times New Roman" w:hAnsi="Times New Roman" w:cs="Times New Roman"/>
          <w:i/>
          <w:color w:val="221F1F"/>
          <w:spacing w:val="-22"/>
        </w:rPr>
        <w:t xml:space="preserve"> </w:t>
      </w:r>
      <w:r w:rsidRPr="005F50DA">
        <w:rPr>
          <w:rFonts w:ascii="Times New Roman" w:hAnsi="Times New Roman" w:cs="Times New Roman"/>
          <w:i/>
          <w:color w:val="221F1F"/>
        </w:rPr>
        <w:t>la mission de contrôle,</w:t>
      </w:r>
      <w:r w:rsidRPr="005F50DA">
        <w:rPr>
          <w:rFonts w:ascii="Times New Roman" w:hAnsi="Times New Roman" w:cs="Times New Roman"/>
          <w:i/>
          <w:color w:val="221F1F"/>
          <w:spacing w:val="-22"/>
        </w:rPr>
        <w:t xml:space="preserve"> </w:t>
      </w:r>
      <w:r w:rsidRPr="005F50DA">
        <w:rPr>
          <w:rFonts w:ascii="Times New Roman" w:hAnsi="Times New Roman" w:cs="Times New Roman"/>
          <w:i/>
          <w:color w:val="221F1F"/>
        </w:rPr>
        <w:t>Maître d’Œuvre</w:t>
      </w:r>
      <w:r w:rsidRPr="005F50DA">
        <w:rPr>
          <w:rFonts w:ascii="Times New Roman" w:hAnsi="Times New Roman" w:cs="Times New Roman"/>
          <w:color w:val="221F1F"/>
        </w:rPr>
        <w:t>.</w:t>
      </w:r>
    </w:p>
    <w:p w14:paraId="423EEA0F" w14:textId="77777777" w:rsidR="00EE0E58" w:rsidRPr="005F50DA" w:rsidRDefault="00EE0E58" w:rsidP="0006474B">
      <w:pPr>
        <w:widowControl w:val="0"/>
        <w:autoSpaceDE w:val="0"/>
        <w:autoSpaceDN w:val="0"/>
        <w:adjustRightInd w:val="0"/>
        <w:spacing w:after="0" w:line="240" w:lineRule="auto"/>
        <w:ind w:right="-23"/>
        <w:jc w:val="both"/>
        <w:rPr>
          <w:rFonts w:ascii="Times New Roman" w:hAnsi="Times New Roman" w:cs="Times New Roman"/>
          <w:color w:val="000000"/>
        </w:rPr>
      </w:pPr>
      <w:r w:rsidRPr="005F50DA">
        <w:rPr>
          <w:rFonts w:ascii="Times New Roman" w:hAnsi="Times New Roman" w:cs="Times New Roman"/>
          <w:b/>
          <w:color w:val="221F1F"/>
        </w:rPr>
        <w:t>3.3.1</w:t>
      </w:r>
      <w:r w:rsidRPr="005F50DA">
        <w:rPr>
          <w:rFonts w:ascii="Times New Roman" w:hAnsi="Times New Roman" w:cs="Times New Roman"/>
          <w:color w:val="221F1F"/>
        </w:rPr>
        <w:t>.</w:t>
      </w:r>
      <w:r w:rsidRPr="005F50DA">
        <w:rPr>
          <w:rFonts w:ascii="Times New Roman" w:hAnsi="Times New Roman" w:cs="Times New Roman"/>
          <w:color w:val="221F1F"/>
          <w:spacing w:val="6"/>
          <w:u w:val="single"/>
        </w:rPr>
        <w:t xml:space="preserve"> </w:t>
      </w:r>
      <w:r w:rsidRPr="005F50DA">
        <w:rPr>
          <w:rFonts w:ascii="Times New Roman" w:hAnsi="Times New Roman" w:cs="Times New Roman"/>
          <w:color w:val="221F1F"/>
          <w:u w:val="single"/>
        </w:rPr>
        <w:t>Missions</w:t>
      </w:r>
      <w:r w:rsidRPr="005F50DA">
        <w:rPr>
          <w:rFonts w:ascii="Times New Roman" w:hAnsi="Times New Roman" w:cs="Times New Roman"/>
          <w:color w:val="221F1F"/>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02A614A0" w14:textId="77777777" w:rsidR="00EE0E58" w:rsidRPr="005F50DA" w:rsidRDefault="00EE0E58" w:rsidP="0006474B">
      <w:pPr>
        <w:widowControl w:val="0"/>
        <w:autoSpaceDE w:val="0"/>
        <w:autoSpaceDN w:val="0"/>
        <w:adjustRightInd w:val="0"/>
        <w:spacing w:after="0" w:line="240" w:lineRule="auto"/>
        <w:ind w:right="-23"/>
        <w:jc w:val="both"/>
        <w:rPr>
          <w:rFonts w:ascii="Times New Roman" w:hAnsi="Times New Roman" w:cs="Times New Roman"/>
          <w:color w:val="221F1F"/>
        </w:rPr>
      </w:pPr>
      <w:r w:rsidRPr="005F50DA">
        <w:rPr>
          <w:rFonts w:ascii="Times New Roman" w:hAnsi="Times New Roman" w:cs="Times New Roman"/>
          <w:color w:val="221F1F"/>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3871E311" w14:textId="77777777" w:rsidR="00EE0E58" w:rsidRPr="005F50DA" w:rsidRDefault="00EE0E58" w:rsidP="0006474B">
      <w:pPr>
        <w:widowControl w:val="0"/>
        <w:autoSpaceDE w:val="0"/>
        <w:autoSpaceDN w:val="0"/>
        <w:adjustRightInd w:val="0"/>
        <w:spacing w:after="0" w:line="240" w:lineRule="auto"/>
        <w:ind w:left="1134" w:right="862" w:hanging="1134"/>
        <w:jc w:val="both"/>
        <w:rPr>
          <w:rFonts w:ascii="Times New Roman" w:hAnsi="Times New Roman" w:cs="Times New Roman"/>
          <w:color w:val="000000"/>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4</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Langue,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loi</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et</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réglementation applicables</w:t>
      </w:r>
    </w:p>
    <w:p w14:paraId="0420CBB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4.1</w:t>
      </w:r>
      <w:r w:rsidRPr="005F50DA">
        <w:rPr>
          <w:rFonts w:ascii="Times New Roman" w:eastAsiaTheme="minorHAnsi" w:hAnsi="Times New Roman" w:cs="Times New Roman"/>
          <w:lang w:eastAsia="en-US"/>
        </w:rPr>
        <w:t>. La langue utilisée est le [Français et/ou l’Anglais.]</w:t>
      </w:r>
    </w:p>
    <w:p w14:paraId="7933C90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2B2F49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4.2</w:t>
      </w:r>
      <w:r w:rsidRPr="005F50DA">
        <w:rPr>
          <w:rFonts w:ascii="Times New Roman" w:eastAsiaTheme="minorHAnsi" w:hAnsi="Times New Roman" w:cs="Times New Roman"/>
          <w:lang w:eastAsia="en-US"/>
        </w:rPr>
        <w:t>. L’entrepreneur s’engage à observer les lois, règlements en vigueur en République du Cameroun et ce, aussi bien dans sa propre organisation que dans la réalisation du marché.</w:t>
      </w:r>
    </w:p>
    <w:p w14:paraId="365D4A5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3FA12D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1BB1D27F"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p>
    <w:p w14:paraId="0FE50671"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5</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xml:space="preserve">:  </w:t>
      </w:r>
      <w:r w:rsidRPr="005F50DA">
        <w:rPr>
          <w:rFonts w:ascii="Times New Roman" w:hAnsi="Times New Roman" w:cs="Times New Roman"/>
          <w:b/>
          <w:bCs/>
          <w:color w:val="221F1F"/>
          <w:spacing w:val="-7"/>
        </w:rPr>
        <w:t xml:space="preserve"> </w:t>
      </w:r>
      <w:r w:rsidRPr="005F50DA">
        <w:rPr>
          <w:rFonts w:ascii="Times New Roman" w:hAnsi="Times New Roman" w:cs="Times New Roman"/>
          <w:b/>
          <w:bCs/>
          <w:color w:val="221F1F"/>
          <w:spacing w:val="5"/>
        </w:rPr>
        <w:t>Pièce</w:t>
      </w:r>
      <w:r w:rsidRPr="005F50DA">
        <w:rPr>
          <w:rFonts w:ascii="Times New Roman" w:hAnsi="Times New Roman" w:cs="Times New Roman"/>
          <w:b/>
          <w:bCs/>
          <w:color w:val="221F1F"/>
        </w:rPr>
        <w:t xml:space="preserve">s </w:t>
      </w:r>
      <w:r w:rsidRPr="005F50DA">
        <w:rPr>
          <w:rFonts w:ascii="Times New Roman" w:hAnsi="Times New Roman" w:cs="Times New Roman"/>
          <w:b/>
          <w:bCs/>
          <w:color w:val="221F1F"/>
          <w:spacing w:val="5"/>
        </w:rPr>
        <w:t>constitutive</w:t>
      </w:r>
      <w:r w:rsidRPr="005F50DA">
        <w:rPr>
          <w:rFonts w:ascii="Times New Roman" w:hAnsi="Times New Roman" w:cs="Times New Roman"/>
          <w:b/>
          <w:bCs/>
          <w:color w:val="221F1F"/>
        </w:rPr>
        <w:t xml:space="preserve">s </w:t>
      </w:r>
      <w:r w:rsidRPr="005F50DA">
        <w:rPr>
          <w:rFonts w:ascii="Times New Roman" w:hAnsi="Times New Roman" w:cs="Times New Roman"/>
          <w:b/>
          <w:bCs/>
          <w:color w:val="221F1F"/>
          <w:spacing w:val="5"/>
        </w:rPr>
        <w:t>d</w:t>
      </w:r>
      <w:r w:rsidRPr="005F50DA">
        <w:rPr>
          <w:rFonts w:ascii="Times New Roman" w:hAnsi="Times New Roman" w:cs="Times New Roman"/>
          <w:b/>
          <w:bCs/>
          <w:color w:val="221F1F"/>
        </w:rPr>
        <w:t xml:space="preserve">u </w:t>
      </w:r>
      <w:r w:rsidRPr="005F50DA">
        <w:rPr>
          <w:rFonts w:ascii="Times New Roman" w:hAnsi="Times New Roman" w:cs="Times New Roman"/>
          <w:b/>
          <w:bCs/>
          <w:color w:val="221F1F"/>
          <w:spacing w:val="5"/>
        </w:rPr>
        <w:t xml:space="preserve">marché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4)</w:t>
      </w:r>
    </w:p>
    <w:p w14:paraId="6034C84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Les pièces contractuelles constitutives du présent marché sont par ordre de priorité :</w:t>
      </w:r>
    </w:p>
    <w:p w14:paraId="63F46AF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2B771E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1. La lettre de soumission ou l’acte d’engagement;</w:t>
      </w:r>
    </w:p>
    <w:p w14:paraId="42994FE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E9C535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2. La soumission de l’entrepreneur et ses annexes dans toutes les dispositions non contraires au Cahier des Clauses Administratives Particulières et au Cahier des Clauses Techniques Particulières ci-dessous visés ;</w:t>
      </w:r>
    </w:p>
    <w:p w14:paraId="1E35664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1A1847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3. Le Cahier des Clauses Administratives Particulières (CCAP) ;</w:t>
      </w:r>
    </w:p>
    <w:p w14:paraId="2C62A3F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F38139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4. Le Cahier des Clauses Techniques Particulières (CCTP) ;</w:t>
      </w:r>
    </w:p>
    <w:p w14:paraId="05537DCE" w14:textId="77777777" w:rsidR="00EE0E58" w:rsidRPr="005F50DA" w:rsidRDefault="00EE0E58" w:rsidP="0006474B">
      <w:pPr>
        <w:widowControl w:val="0"/>
        <w:autoSpaceDE w:val="0"/>
        <w:autoSpaceDN w:val="0"/>
        <w:adjustRightInd w:val="0"/>
        <w:spacing w:after="0" w:line="240" w:lineRule="auto"/>
        <w:ind w:right="-20"/>
        <w:jc w:val="both"/>
        <w:rPr>
          <w:rFonts w:ascii="Times New Roman" w:eastAsiaTheme="minorHAnsi" w:hAnsi="Times New Roman" w:cs="Times New Roman"/>
          <w:lang w:eastAsia="en-US"/>
        </w:rPr>
      </w:pPr>
    </w:p>
    <w:p w14:paraId="6F0DF4A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14:paraId="056F294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148E1E7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6. Les plans d’exécution approuvés ; </w:t>
      </w:r>
    </w:p>
    <w:p w14:paraId="2B34A1F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1D37351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7. Le Cahier des Clauses Administratives Générales (CCAG) applicables aux Marchés Publics de travaux mis en vigueur par arrêté N° 033/CAB/PM du 13 février 2007 ;</w:t>
      </w:r>
    </w:p>
    <w:p w14:paraId="69FB6B9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D5B9CA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8. Le ou les Cahiers des Clauses Techniques Générales (CCTG) applicables aux prestations faisant l’objet du marché. </w:t>
      </w:r>
    </w:p>
    <w:p w14:paraId="6E969FB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37A2DE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6 : Textes généraux applicables</w:t>
      </w:r>
    </w:p>
    <w:p w14:paraId="213F216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0DF222C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Le présent marché est soumis aux textes généraux ci-après : </w:t>
      </w:r>
    </w:p>
    <w:p w14:paraId="1D2CC70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9DCC4E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1. La loi cadre N° 96/12 du 05 août 1996 sur la gestion de l’environnement ;</w:t>
      </w:r>
    </w:p>
    <w:p w14:paraId="057B2FA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1DF1F8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2. Le Code minier ;</w:t>
      </w:r>
    </w:p>
    <w:p w14:paraId="47C9A1C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1D4F8B4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3. Les textes régissant les corps de métier ;</w:t>
      </w:r>
    </w:p>
    <w:p w14:paraId="0F9E3F8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44F76AF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4. Le décret n°2001/048 du 23 février 2001 portant organisation et fonctionnement de l’Agence de Régulation des Marchés Publics (et ses différents textes d’application) modifié et complété par le décret N°</w:t>
      </w:r>
    </w:p>
    <w:p w14:paraId="62CE7E0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2012/076 du 08 mars 2012 ;</w:t>
      </w:r>
    </w:p>
    <w:p w14:paraId="26C5FAF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5. Le décret n° 2003/651/PM du 16 avril 2003 fixant les modalités d’application du régime fiscal et douanier des Marchés Publics ;</w:t>
      </w:r>
    </w:p>
    <w:p w14:paraId="143A559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1CF3272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6. Le décret n° 2004/275 du 24 septembre 2004 portant Code des Marchés Publics et ses différents textes d’application ;</w:t>
      </w:r>
    </w:p>
    <w:p w14:paraId="3730CE3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663FAC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7. Le décret n° 2012 /074 du 08 mars 2012 portant création, organisation et fonctionnement des Commissions des Marchés modifié et complété par le décret N° 2013/271 du 05 août 2013 ;</w:t>
      </w:r>
    </w:p>
    <w:p w14:paraId="2498AC9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1021DFD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8. Le décret n° 2012/075 du 08 mars 2012 portant organisation du Ministère des Marchés Publics ;</w:t>
      </w:r>
    </w:p>
    <w:p w14:paraId="7E9523C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A8A7FF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9. La circulaire N°001/CAB/PR du 19 juin 2012 relative à la passation et au contrôle de l’exécution des Marchés Publics</w:t>
      </w:r>
    </w:p>
    <w:p w14:paraId="6E5C8F3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FEFBC7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10. La lettre N 00908/MINTP/DR datant de 1997 du Ministère des travaux Publics portant publication des</w:t>
      </w:r>
    </w:p>
    <w:p w14:paraId="5B1E597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directives pour la prise en compte des impacts environnementaux dans l’entretien routier ;</w:t>
      </w:r>
    </w:p>
    <w:p w14:paraId="365B905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71BD061C" w14:textId="77777777" w:rsidR="00EE0E58" w:rsidRPr="005F50DA" w:rsidRDefault="007E687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11. La circulaire </w:t>
      </w:r>
      <w:r w:rsidR="00EA05CB" w:rsidRPr="005F50DA">
        <w:rPr>
          <w:rFonts w:ascii="Times New Roman" w:hAnsi="Times New Roman" w:cs="Times New Roman"/>
        </w:rPr>
        <w:t>N°0000909/C/MINFI du 31</w:t>
      </w:r>
      <w:r w:rsidR="00332E8C" w:rsidRPr="005F50DA">
        <w:rPr>
          <w:rFonts w:ascii="Times New Roman" w:hAnsi="Times New Roman" w:cs="Times New Roman"/>
        </w:rPr>
        <w:t xml:space="preserve"> </w:t>
      </w:r>
      <w:r w:rsidR="00EA05CB" w:rsidRPr="005F50DA">
        <w:rPr>
          <w:rFonts w:ascii="Times New Roman" w:hAnsi="Times New Roman" w:cs="Times New Roman"/>
        </w:rPr>
        <w:t xml:space="preserve">Décembre 2015 </w:t>
      </w:r>
      <w:r w:rsidRPr="005F50DA">
        <w:rPr>
          <w:rFonts w:ascii="Times New Roman" w:eastAsiaTheme="minorHAnsi" w:hAnsi="Times New Roman" w:cs="Times New Roman"/>
          <w:lang w:eastAsia="en-US"/>
        </w:rPr>
        <w:t>portant I</w:t>
      </w:r>
      <w:r w:rsidR="00EE0E58" w:rsidRPr="005F50DA">
        <w:rPr>
          <w:rFonts w:ascii="Times New Roman" w:eastAsiaTheme="minorHAnsi" w:hAnsi="Times New Roman" w:cs="Times New Roman"/>
          <w:lang w:eastAsia="en-US"/>
        </w:rPr>
        <w:t>nstruction</w:t>
      </w:r>
      <w:r w:rsidRPr="005F50DA">
        <w:rPr>
          <w:rFonts w:ascii="Times New Roman" w:eastAsiaTheme="minorHAnsi" w:hAnsi="Times New Roman" w:cs="Times New Roman"/>
          <w:lang w:eastAsia="en-US"/>
        </w:rPr>
        <w:t>s</w:t>
      </w:r>
      <w:r w:rsidR="00EE0E58" w:rsidRPr="005F50DA">
        <w:rPr>
          <w:rFonts w:ascii="Times New Roman" w:eastAsiaTheme="minorHAnsi" w:hAnsi="Times New Roman" w:cs="Times New Roman"/>
          <w:lang w:eastAsia="en-US"/>
        </w:rPr>
        <w:t xml:space="preserve"> relative</w:t>
      </w:r>
      <w:r w:rsidRPr="005F50DA">
        <w:rPr>
          <w:rFonts w:ascii="Times New Roman" w:eastAsiaTheme="minorHAnsi" w:hAnsi="Times New Roman" w:cs="Times New Roman"/>
          <w:lang w:eastAsia="en-US"/>
        </w:rPr>
        <w:t>s à l’E</w:t>
      </w:r>
      <w:r w:rsidR="00EE0E58" w:rsidRPr="005F50DA">
        <w:rPr>
          <w:rFonts w:ascii="Times New Roman" w:eastAsiaTheme="minorHAnsi" w:hAnsi="Times New Roman" w:cs="Times New Roman"/>
          <w:lang w:eastAsia="en-US"/>
        </w:rPr>
        <w:t>xécution</w:t>
      </w:r>
      <w:r w:rsidRPr="005F50DA">
        <w:rPr>
          <w:rFonts w:ascii="Times New Roman" w:eastAsiaTheme="minorHAnsi" w:hAnsi="Times New Roman" w:cs="Times New Roman"/>
          <w:lang w:eastAsia="en-US"/>
        </w:rPr>
        <w:t xml:space="preserve"> des lois de finances, au S</w:t>
      </w:r>
      <w:r w:rsidR="00EE0E58" w:rsidRPr="005F50DA">
        <w:rPr>
          <w:rFonts w:ascii="Times New Roman" w:eastAsiaTheme="minorHAnsi" w:hAnsi="Times New Roman" w:cs="Times New Roman"/>
          <w:lang w:eastAsia="en-US"/>
        </w:rPr>
        <w:t xml:space="preserve">uivi et </w:t>
      </w:r>
      <w:r w:rsidRPr="005F50DA">
        <w:rPr>
          <w:rFonts w:ascii="Times New Roman" w:eastAsiaTheme="minorHAnsi" w:hAnsi="Times New Roman" w:cs="Times New Roman"/>
          <w:lang w:eastAsia="en-US"/>
        </w:rPr>
        <w:t>au Contrôle de l’E</w:t>
      </w:r>
      <w:r w:rsidR="00EE0E58" w:rsidRPr="005F50DA">
        <w:rPr>
          <w:rFonts w:ascii="Times New Roman" w:eastAsiaTheme="minorHAnsi" w:hAnsi="Times New Roman" w:cs="Times New Roman"/>
          <w:lang w:eastAsia="en-US"/>
        </w:rPr>
        <w:t>xé</w:t>
      </w:r>
      <w:r w:rsidRPr="005F50DA">
        <w:rPr>
          <w:rFonts w:ascii="Times New Roman" w:eastAsiaTheme="minorHAnsi" w:hAnsi="Times New Roman" w:cs="Times New Roman"/>
          <w:lang w:eastAsia="en-US"/>
        </w:rPr>
        <w:t>cution du B</w:t>
      </w:r>
      <w:r w:rsidR="00EE0E58" w:rsidRPr="005F50DA">
        <w:rPr>
          <w:rFonts w:ascii="Times New Roman" w:eastAsiaTheme="minorHAnsi" w:hAnsi="Times New Roman" w:cs="Times New Roman"/>
          <w:lang w:eastAsia="en-US"/>
        </w:rPr>
        <w:t>udget de l’Etat, des Etablissements Publics Administratifs, des Collectivités Territoriales Décentralisées et des autres organismes subventionnés</w:t>
      </w:r>
      <w:r w:rsidR="00EA05CB" w:rsidRPr="005F50DA">
        <w:rPr>
          <w:rFonts w:ascii="Times New Roman" w:eastAsiaTheme="minorHAnsi" w:hAnsi="Times New Roman" w:cs="Times New Roman"/>
          <w:lang w:eastAsia="en-US"/>
        </w:rPr>
        <w:t xml:space="preserve"> pour l’exercice 2016</w:t>
      </w:r>
      <w:r w:rsidR="00EE0E58" w:rsidRPr="005F50DA">
        <w:rPr>
          <w:rFonts w:ascii="Times New Roman" w:eastAsiaTheme="minorHAnsi" w:hAnsi="Times New Roman" w:cs="Times New Roman"/>
          <w:lang w:eastAsia="en-US"/>
        </w:rPr>
        <w:t> ;</w:t>
      </w:r>
    </w:p>
    <w:p w14:paraId="7BA05C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202DB9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12. Les DTU pour les travaux de bâtiment ;</w:t>
      </w:r>
    </w:p>
    <w:p w14:paraId="52AFA21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6EA7C4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13. Les normes en vigueur ;</w:t>
      </w:r>
    </w:p>
    <w:p w14:paraId="5CAEE93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D36B88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14. D’autres textes spécifiques au domaine concerné par le marché.</w:t>
      </w:r>
    </w:p>
    <w:p w14:paraId="7751038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7A023E7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7 : Communication (CCAG Article 6 et 10 complétés)</w:t>
      </w:r>
    </w:p>
    <w:p w14:paraId="432454C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63D5D4A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7.1.</w:t>
      </w:r>
      <w:r w:rsidRPr="005F50DA">
        <w:rPr>
          <w:rFonts w:ascii="Times New Roman" w:eastAsiaTheme="minorHAnsi" w:hAnsi="Times New Roman" w:cs="Times New Roman"/>
          <w:color w:val="000000"/>
          <w:lang w:eastAsia="en-US"/>
        </w:rPr>
        <w:t xml:space="preserve"> Toutes les communications au titre du présent marché sont écrites et les notifications faites aux adresses ci-après :</w:t>
      </w:r>
    </w:p>
    <w:p w14:paraId="1D4CBE0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422C97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 Dans le cas où l’entrepreneur est le destinataire :</w:t>
      </w:r>
    </w:p>
    <w:p w14:paraId="6597B98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Madame/Monsieur:………………</w:t>
      </w:r>
    </w:p>
    <w:p w14:paraId="08B5BEC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F646B0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Passé le délai de 15 jours fixé à l’article 6.1 du CCAG pour faire connaître au Maître d’Ouvrage, au chef de</w:t>
      </w:r>
    </w:p>
    <w:p w14:paraId="0A6AAEC2" w14:textId="1D14D493"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service son domicile, les correspondances seront valablement adressées à </w:t>
      </w:r>
      <w:r w:rsidR="00197EEB" w:rsidRPr="005F50DA">
        <w:rPr>
          <w:rFonts w:ascii="Times New Roman" w:eastAsiaTheme="minorHAnsi" w:hAnsi="Times New Roman" w:cs="Times New Roman"/>
          <w:color w:val="000000"/>
          <w:lang w:eastAsia="en-US"/>
        </w:rPr>
        <w:t>l’inspection</w:t>
      </w:r>
      <w:r w:rsidRPr="005F50DA">
        <w:rPr>
          <w:rFonts w:ascii="Times New Roman" w:eastAsiaTheme="minorHAnsi" w:hAnsi="Times New Roman" w:cs="Times New Roman"/>
          <w:color w:val="000000"/>
          <w:lang w:eastAsia="en-US"/>
        </w:rPr>
        <w:t xml:space="preserve"> de </w:t>
      </w:r>
      <w:r w:rsidRPr="005F50DA">
        <w:rPr>
          <w:rFonts w:ascii="Times New Roman" w:eastAsiaTheme="minorHAnsi" w:hAnsi="Times New Roman" w:cs="Times New Roman"/>
          <w:color w:val="FF0000"/>
          <w:lang w:eastAsia="en-US"/>
        </w:rPr>
        <w:t xml:space="preserve">: </w:t>
      </w:r>
      <w:r w:rsidR="005F50DA">
        <w:rPr>
          <w:rFonts w:ascii="Times New Roman" w:eastAsia="Arial Unicode MS" w:hAnsi="Times New Roman" w:cs="Times New Roman"/>
          <w:b/>
        </w:rPr>
        <w:t>KAR-HAY</w:t>
      </w:r>
      <w:r w:rsidR="0031413F"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color w:val="000000"/>
          <w:lang w:eastAsia="en-US"/>
        </w:rPr>
        <w:t>chef-lieu de la Région dont relèvent les travaux.</w:t>
      </w:r>
    </w:p>
    <w:p w14:paraId="39BEF95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E6FF5D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b. Dans le cas où le Maître d’Ouvrage en est le destinataire : </w:t>
      </w:r>
    </w:p>
    <w:p w14:paraId="5837094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Madame/Monsieur le: [A préciser] avec copie adressée dans les mêmes délais, à l’Autorité contractante, au Chef de service, à l’ingénieur, au Maître d’Œuvre, le cas échéant.</w:t>
      </w:r>
    </w:p>
    <w:p w14:paraId="526BD06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D277AB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 Dans le cas où l’Autorité Contractante est :</w:t>
      </w:r>
    </w:p>
    <w:p w14:paraId="3E9C13F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Madame/Monsieur le: [A préciser] avec copie adressée dans les mêmes délais, au Maître d’Ouvrage, au Chef de service, à l’ingénieur et au Maître d’Œuvre le cas échéant.</w:t>
      </w:r>
    </w:p>
    <w:p w14:paraId="04B63E1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E782ED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7.2</w:t>
      </w:r>
      <w:r w:rsidRPr="005F50DA">
        <w:rPr>
          <w:rFonts w:ascii="Times New Roman" w:eastAsiaTheme="minorHAnsi" w:hAnsi="Times New Roman" w:cs="Times New Roman"/>
          <w:color w:val="000000"/>
          <w:lang w:eastAsia="en-US"/>
        </w:rPr>
        <w:t>. L’entrepreneur adressera toutes notifications écrites ou correspondances au Maître d’Œuvre, avec copie au Chef de service.</w:t>
      </w:r>
    </w:p>
    <w:p w14:paraId="43AA33C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390C67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8 : Ordres de service (CCAG Article 8)</w:t>
      </w:r>
    </w:p>
    <w:p w14:paraId="141B6C8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B20071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Les différents ordres de service seront établis et notifiés ainsi qu’il suit :</w:t>
      </w:r>
    </w:p>
    <w:p w14:paraId="16BD854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FADDE8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8.1</w:t>
      </w:r>
      <w:r w:rsidRPr="005F50DA">
        <w:rPr>
          <w:rFonts w:ascii="Times New Roman" w:eastAsiaTheme="minorHAnsi" w:hAnsi="Times New Roman" w:cs="Times New Roman"/>
          <w:color w:val="000000"/>
          <w:lang w:eastAsia="en-US"/>
        </w:rPr>
        <w:t xml:space="preserve"> L’ordre de service de commencer les travaux est signé par l’Autorité Contractante et notifié au Cocontractant par le Maître d’Ouvrage avec copie à l’Autorité Contractante, au Chef de service du marché, à l’Ingénieur du marché, à l’Organisme Payeur et au Maître d’œuvre le cas échéant.</w:t>
      </w:r>
    </w:p>
    <w:p w14:paraId="4C400CE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03B1A8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8.2</w:t>
      </w:r>
      <w:r w:rsidRPr="005F50DA">
        <w:rPr>
          <w:rFonts w:ascii="Times New Roman" w:eastAsiaTheme="minorHAnsi" w:hAnsi="Times New Roman" w:cs="Times New Roman"/>
          <w:color w:val="000000"/>
          <w:lang w:eastAsia="en-US"/>
        </w:rPr>
        <w:t xml:space="preserve"> Sur proposition du Maître d’Ouvrage, les ordres de service ayant une incidence sur l’objectif, le montant</w:t>
      </w:r>
    </w:p>
    <w:p w14:paraId="0675CAD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14:paraId="6FF3887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CC7792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8.3</w:t>
      </w:r>
      <w:r w:rsidRPr="005F50DA">
        <w:rPr>
          <w:rFonts w:ascii="Times New Roman" w:eastAsiaTheme="minorHAnsi" w:hAnsi="Times New Roman" w:cs="Times New Roman"/>
          <w:color w:val="000000"/>
          <w:lang w:eastAsia="en-US"/>
        </w:rPr>
        <w:t xml:space="preserve"> 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14:paraId="3B7F95E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8A766F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8.4</w:t>
      </w:r>
      <w:r w:rsidRPr="005F50DA">
        <w:rPr>
          <w:rFonts w:ascii="Times New Roman" w:eastAsiaTheme="minorHAnsi" w:hAnsi="Times New Roman" w:cs="Times New Roman"/>
          <w:color w:val="000000"/>
          <w:lang w:eastAsia="en-US"/>
        </w:rPr>
        <w:t xml:space="preserve"> Les ordres de service valant mise en demeure seront signés par le Maître d’Ouvrage et notifiés au Cocontractant par le Chef de service, avec copie à l’Autorité Cocontractante, à l’Ingénieur et au Maître d’œuvre.</w:t>
      </w:r>
    </w:p>
    <w:p w14:paraId="3925B83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71A0A4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8.5</w:t>
      </w:r>
      <w:r w:rsidRPr="005F50DA">
        <w:rPr>
          <w:rFonts w:ascii="Times New Roman" w:eastAsiaTheme="minorHAnsi" w:hAnsi="Times New Roman" w:cs="Times New Roman"/>
          <w:color w:val="000000"/>
          <w:lang w:eastAsia="en-US"/>
        </w:rPr>
        <w:t xml:space="preserve"> 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p>
    <w:p w14:paraId="3D09F56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2184A8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8.6</w:t>
      </w:r>
      <w:r w:rsidRPr="005F50DA">
        <w:rPr>
          <w:rFonts w:ascii="Times New Roman" w:eastAsiaTheme="minorHAnsi" w:hAnsi="Times New Roman" w:cs="Times New Roman"/>
          <w:color w:val="000000"/>
          <w:lang w:eastAsia="en-US"/>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38F1172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4113C4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8.7</w:t>
      </w:r>
      <w:r w:rsidRPr="005F50DA">
        <w:rPr>
          <w:rFonts w:ascii="Times New Roman" w:eastAsiaTheme="minorHAnsi" w:hAnsi="Times New Roman" w:cs="Times New Roman"/>
          <w:color w:val="000000"/>
          <w:lang w:eastAsia="en-US"/>
        </w:rPr>
        <w:t xml:space="preserve"> Le Cocontractant dispose d’un délai de quinze (15) jours pour émettre des réserves sur tout ordre de service reçu. Le fait d’émettre des réserves ne dispense pas le Cocontractant d’exécuter les ordres de service reçus.</w:t>
      </w:r>
    </w:p>
    <w:p w14:paraId="74417FB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FCCDA0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8.8</w:t>
      </w:r>
      <w:r w:rsidRPr="005F50DA">
        <w:rPr>
          <w:rFonts w:ascii="Times New Roman" w:eastAsiaTheme="minorHAnsi" w:hAnsi="Times New Roman" w:cs="Times New Roman"/>
          <w:color w:val="000000"/>
          <w:lang w:eastAsia="en-US"/>
        </w:rPr>
        <w:t xml:space="preserve"> S’agissant des ordres de service signés par l’Autorité Contractante et notifiés par le Maitre d’Ouvrage, la notification doit être faite dans un délai maximum de 05(cinq) jours à compter de la date de transmission par l’Autorité Contractante au Maitre d’Ouvrage. Passé ce délai, l’Autorité Contractante constate la carence du Maitre d’Ouvrage, se substitue à lui et procède à ladite notification.</w:t>
      </w:r>
    </w:p>
    <w:p w14:paraId="40D637C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14:paraId="7527C92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9 : Marchés à tranches conditionnelles (CCAG Article 9)</w:t>
      </w:r>
    </w:p>
    <w:p w14:paraId="125DC06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Sans objet</w:t>
      </w:r>
    </w:p>
    <w:p w14:paraId="31AB0F6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A7AB00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Article 10 : Matériel et personnel de l’entrepreneur (CCAG Article 15 complété)</w:t>
      </w:r>
    </w:p>
    <w:p w14:paraId="1FC076B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597AA8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10.1</w:t>
      </w:r>
      <w:r w:rsidRPr="005F50DA">
        <w:rPr>
          <w:rFonts w:ascii="Times New Roman" w:eastAsiaTheme="minorHAnsi" w:hAnsi="Times New Roman" w:cs="Times New Roman"/>
          <w:color w:val="000000"/>
          <w:lang w:eastAsia="en-US"/>
        </w:rPr>
        <w:t>.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14:paraId="167567D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11D6D7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10.2</w:t>
      </w:r>
      <w:r w:rsidRPr="005F50DA">
        <w:rPr>
          <w:rFonts w:ascii="Times New Roman" w:eastAsiaTheme="minorHAnsi" w:hAnsi="Times New Roman" w:cs="Times New Roman"/>
          <w:color w:val="000000"/>
          <w:lang w:eastAsia="en-US"/>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14:paraId="50FC1C5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2D8B18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10.3</w:t>
      </w:r>
      <w:r w:rsidRPr="005F50DA">
        <w:rPr>
          <w:rFonts w:ascii="Times New Roman" w:eastAsiaTheme="minorHAnsi" w:hAnsi="Times New Roman" w:cs="Times New Roman"/>
          <w:color w:val="000000"/>
          <w:lang w:eastAsia="en-US"/>
        </w:rPr>
        <w:t>. Toute modification unilatérale apportée aux propositions en personnel d’encadrement de l’offre technique, avant et pendant les travaux constitue un motif de résiliation du marché tel que visé à l’article 45 ci-dessous ou d’application de pénalités.</w:t>
      </w:r>
    </w:p>
    <w:p w14:paraId="7E1EE25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1DE88F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10.4</w:t>
      </w:r>
      <w:r w:rsidRPr="005F50DA">
        <w:rPr>
          <w:rFonts w:ascii="Times New Roman" w:eastAsiaTheme="minorHAnsi" w:hAnsi="Times New Roman" w:cs="Times New Roman"/>
          <w:color w:val="000000"/>
          <w:lang w:eastAsia="en-US"/>
        </w:rPr>
        <w:t xml:space="preserve"> L’entrepreneur utilisera le matériel approprié proposé dans le projet d’exécution pour la bonne exécution des prestations selon les règles de l’art.</w:t>
      </w:r>
    </w:p>
    <w:p w14:paraId="51391F5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774C5A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b/>
          <w:color w:val="000000"/>
          <w:lang w:eastAsia="en-US"/>
        </w:rPr>
        <w:t>10.5</w:t>
      </w:r>
      <w:r w:rsidRPr="005F50DA">
        <w:rPr>
          <w:rFonts w:ascii="Times New Roman" w:eastAsiaTheme="minorHAnsi" w:hAnsi="Times New Roman" w:cs="Times New Roman"/>
          <w:color w:val="000000"/>
          <w:lang w:eastAsia="en-US"/>
        </w:rPr>
        <w:t xml:space="preserve"> Toute modification apportée sera notifiée à l’Autorité contractante.</w:t>
      </w:r>
    </w:p>
    <w:p w14:paraId="75D0194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color w:val="FFFFFF"/>
          <w:sz w:val="18"/>
          <w:szCs w:val="18"/>
          <w:lang w:eastAsia="en-US"/>
        </w:rPr>
        <w:t>DTAO</w:t>
      </w:r>
    </w:p>
    <w:p w14:paraId="4B665856" w14:textId="77777777" w:rsidR="00EE0E58" w:rsidRPr="005F50DA" w:rsidRDefault="00EE0E58" w:rsidP="0006474B">
      <w:pPr>
        <w:pStyle w:val="Corpsdetexte"/>
        <w:spacing w:after="0" w:line="240" w:lineRule="auto"/>
        <w:jc w:val="both"/>
        <w:rPr>
          <w:rFonts w:ascii="Times New Roman" w:hAnsi="Times New Roman"/>
          <w:b/>
          <w:bCs/>
          <w:color w:val="221F1F"/>
          <w:sz w:val="30"/>
          <w:szCs w:val="30"/>
          <w:lang w:val="fr-FR"/>
        </w:rPr>
      </w:pPr>
      <w:r w:rsidRPr="005F50DA">
        <w:rPr>
          <w:rFonts w:ascii="Times New Roman" w:hAnsi="Times New Roman"/>
          <w:b/>
          <w:bCs/>
          <w:color w:val="221F1F"/>
          <w:sz w:val="30"/>
          <w:szCs w:val="30"/>
          <w:lang w:val="fr-FR"/>
        </w:rPr>
        <w:t>Chapitre</w:t>
      </w:r>
      <w:r w:rsidRPr="005F50DA">
        <w:rPr>
          <w:rFonts w:ascii="Times New Roman" w:hAnsi="Times New Roman"/>
          <w:b/>
          <w:bCs/>
          <w:color w:val="221F1F"/>
          <w:spacing w:val="9"/>
          <w:sz w:val="30"/>
          <w:szCs w:val="30"/>
          <w:lang w:val="fr-FR"/>
        </w:rPr>
        <w:t xml:space="preserve"> </w:t>
      </w:r>
      <w:r w:rsidRPr="005F50DA">
        <w:rPr>
          <w:rFonts w:ascii="Times New Roman" w:hAnsi="Times New Roman"/>
          <w:b/>
          <w:bCs/>
          <w:color w:val="221F1F"/>
          <w:sz w:val="30"/>
          <w:szCs w:val="30"/>
          <w:lang w:val="fr-FR"/>
        </w:rPr>
        <w:t>II</w:t>
      </w:r>
      <w:r w:rsidRPr="005F50DA">
        <w:rPr>
          <w:rFonts w:ascii="Times New Roman" w:hAnsi="Times New Roman"/>
          <w:b/>
          <w:bCs/>
          <w:color w:val="221F1F"/>
          <w:spacing w:val="9"/>
          <w:sz w:val="30"/>
          <w:szCs w:val="30"/>
          <w:lang w:val="fr-FR"/>
        </w:rPr>
        <w:t xml:space="preserve"> </w:t>
      </w:r>
      <w:r w:rsidRPr="005F50DA">
        <w:rPr>
          <w:rFonts w:ascii="Times New Roman" w:hAnsi="Times New Roman"/>
          <w:b/>
          <w:bCs/>
          <w:color w:val="221F1F"/>
          <w:sz w:val="30"/>
          <w:szCs w:val="30"/>
          <w:lang w:val="fr-FR"/>
        </w:rPr>
        <w:t>:</w:t>
      </w:r>
      <w:r w:rsidRPr="005F50DA">
        <w:rPr>
          <w:rFonts w:ascii="Times New Roman" w:hAnsi="Times New Roman"/>
          <w:b/>
          <w:bCs/>
          <w:color w:val="221F1F"/>
          <w:spacing w:val="9"/>
          <w:sz w:val="30"/>
          <w:szCs w:val="30"/>
          <w:lang w:val="fr-FR"/>
        </w:rPr>
        <w:t xml:space="preserve"> </w:t>
      </w:r>
      <w:r w:rsidRPr="005F50DA">
        <w:rPr>
          <w:rFonts w:ascii="Times New Roman" w:hAnsi="Times New Roman"/>
          <w:b/>
          <w:bCs/>
          <w:color w:val="221F1F"/>
          <w:sz w:val="30"/>
          <w:szCs w:val="30"/>
          <w:lang w:val="fr-FR"/>
        </w:rPr>
        <w:t>Clauses</w:t>
      </w:r>
      <w:r w:rsidRPr="005F50DA">
        <w:rPr>
          <w:rFonts w:ascii="Times New Roman" w:hAnsi="Times New Roman"/>
          <w:b/>
          <w:bCs/>
          <w:color w:val="221F1F"/>
          <w:spacing w:val="9"/>
          <w:sz w:val="30"/>
          <w:szCs w:val="30"/>
          <w:lang w:val="fr-FR"/>
        </w:rPr>
        <w:t xml:space="preserve"> </w:t>
      </w:r>
      <w:r w:rsidRPr="005F50DA">
        <w:rPr>
          <w:rFonts w:ascii="Times New Roman" w:hAnsi="Times New Roman"/>
          <w:b/>
          <w:bCs/>
          <w:color w:val="221F1F"/>
          <w:sz w:val="30"/>
          <w:szCs w:val="30"/>
          <w:lang w:val="fr-FR"/>
        </w:rPr>
        <w:t>financières</w:t>
      </w:r>
    </w:p>
    <w:p w14:paraId="3057C737" w14:textId="77777777" w:rsidR="00EE0E58" w:rsidRPr="005F50DA" w:rsidRDefault="00EE0E58" w:rsidP="0006474B">
      <w:pPr>
        <w:pStyle w:val="Corpsdetexte"/>
        <w:spacing w:after="0" w:line="240" w:lineRule="auto"/>
        <w:jc w:val="both"/>
        <w:rPr>
          <w:rFonts w:ascii="Times New Roman" w:eastAsia="Arial Unicode MS" w:hAnsi="Times New Roman"/>
          <w:b/>
          <w:bCs/>
          <w:sz w:val="30"/>
          <w:szCs w:val="30"/>
          <w:lang w:val="fr-FR"/>
        </w:rPr>
      </w:pPr>
    </w:p>
    <w:p w14:paraId="3282590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11 : Garanties et cautions (CCAG articles 29 et 41)</w:t>
      </w:r>
    </w:p>
    <w:p w14:paraId="4D9D54E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27CEFE1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lang w:eastAsia="en-US"/>
        </w:rPr>
      </w:pPr>
      <w:r w:rsidRPr="005F50DA">
        <w:rPr>
          <w:rFonts w:ascii="Times New Roman" w:eastAsiaTheme="minorHAnsi" w:hAnsi="Times New Roman" w:cs="Times New Roman"/>
          <w:b/>
          <w:i/>
          <w:iCs/>
          <w:lang w:eastAsia="en-US"/>
        </w:rPr>
        <w:t>11.1</w:t>
      </w:r>
      <w:r w:rsidRPr="005F50DA">
        <w:rPr>
          <w:rFonts w:ascii="Times New Roman" w:eastAsiaTheme="minorHAnsi" w:hAnsi="Times New Roman" w:cs="Times New Roman"/>
          <w:i/>
          <w:iCs/>
          <w:lang w:eastAsia="en-US"/>
        </w:rPr>
        <w:t>. Cautionnement définitif</w:t>
      </w:r>
    </w:p>
    <w:p w14:paraId="4AF62F2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 cautionnement définitif est fixé à 5% (cinq pour cent) du montant TTC du marché.</w:t>
      </w:r>
    </w:p>
    <w:p w14:paraId="617B44C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10B6CA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Il est constitué et transmis au Chef Service du marché dans un délai maximum de vingt (20) jours à compter de la date de notification du marché.</w:t>
      </w:r>
    </w:p>
    <w:p w14:paraId="3E54FA8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D1B99B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 cautionnement sera restitué, ou la garantie libérée, dans un délai d’un mois suivant la date de réception</w:t>
      </w:r>
    </w:p>
    <w:p w14:paraId="06E482F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provisoire des travaux, à la suite d’une mainlevée délivrée par le Maître d’Ouvrage après demande de l’entrepreneur.</w:t>
      </w:r>
    </w:p>
    <w:p w14:paraId="0781A2F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13549D2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11.2</w:t>
      </w:r>
      <w:r w:rsidRPr="005F50DA">
        <w:rPr>
          <w:rFonts w:ascii="Times New Roman" w:eastAsiaTheme="minorHAnsi" w:hAnsi="Times New Roman" w:cs="Times New Roman"/>
          <w:lang w:eastAsia="en-US"/>
        </w:rPr>
        <w:t xml:space="preserve">. Cautionnement de garantie </w:t>
      </w:r>
    </w:p>
    <w:p w14:paraId="301E352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La retenue de garantie est fixée à 10%  (dix pour cent) du montant TTC du marché.</w:t>
      </w:r>
    </w:p>
    <w:p w14:paraId="11E97A9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4511153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La restitution de la retenue de garantie ou du cautionnement sera effectuée dans un délai d’un mois après la réception définitive sur mainlevée délivrée par le Maître d’Ouvrage après demande de l’entrepreneur.</w:t>
      </w:r>
    </w:p>
    <w:p w14:paraId="3B681D2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43314C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11.3</w:t>
      </w:r>
      <w:r w:rsidRPr="005F50DA">
        <w:rPr>
          <w:rFonts w:ascii="Times New Roman" w:eastAsiaTheme="minorHAnsi" w:hAnsi="Times New Roman" w:cs="Times New Roman"/>
          <w:lang w:eastAsia="en-US"/>
        </w:rPr>
        <w:t>. Cautionnement d’avance de démarrage</w:t>
      </w:r>
    </w:p>
    <w:p w14:paraId="56B18F5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Ministre en charge des finances sur la base des critères de la COBAC.</w:t>
      </w:r>
    </w:p>
    <w:p w14:paraId="74D5673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9E52B3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lastRenderedPageBreak/>
        <w:t>L’avance de démarrage sera remboursée par décompte, d’une proportion de 25% (vingt-cinq pour cent) du paiement, et devra être remboursée en totalité avant les paiements de l’Entreprise ne dépassant pas 80% (quatre-vingt pour cent) du montant du marché.</w:t>
      </w:r>
    </w:p>
    <w:p w14:paraId="27B83B4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61C7835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12 : Montant du marché (CCAG Articles 18 et 19 complétés)</w:t>
      </w:r>
    </w:p>
    <w:p w14:paraId="3E0570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 montant du présent marché, tel qu’il ressort du [détail ou devis estimatif] ci-joint, est de ______(en chiffres) (en lettres) francs CFA Toutes Taxes Comprises (TTC) ; soit :</w:t>
      </w:r>
    </w:p>
    <w:p w14:paraId="71B7C43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1EE728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Montant HTVA : ________ (____) francs CFA- Montant de la TVA :________(___) francs CFA</w:t>
      </w:r>
    </w:p>
    <w:p w14:paraId="23AC801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Montant de la TSR et/ou l’AIR : ____ (___) francs CFA</w:t>
      </w:r>
    </w:p>
    <w:p w14:paraId="2BBA73B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AF5A49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Net à percevoir = HTVA-(TSR et/ou AIR) (_______) francs CFA.</w:t>
      </w:r>
    </w:p>
    <w:p w14:paraId="2CB7494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0E82491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13 : Lieu et mode de paiement</w:t>
      </w:r>
    </w:p>
    <w:p w14:paraId="373B92B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03790EC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 Maître d’Ouvrage se libérera des sommes dues de la manière suivante :</w:t>
      </w:r>
    </w:p>
    <w:p w14:paraId="563922B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a. Pour les règlements en francs CFA, soit (montant en chiffres et en lettres HTVA), par crédit au compte </w:t>
      </w:r>
      <w:proofErr w:type="spellStart"/>
      <w:r w:rsidRPr="005F50DA">
        <w:rPr>
          <w:rFonts w:ascii="Times New Roman" w:eastAsiaTheme="minorHAnsi" w:hAnsi="Times New Roman" w:cs="Times New Roman"/>
          <w:lang w:eastAsia="en-US"/>
        </w:rPr>
        <w:t>n°_________ouvert</w:t>
      </w:r>
      <w:proofErr w:type="spellEnd"/>
      <w:r w:rsidRPr="005F50DA">
        <w:rPr>
          <w:rFonts w:ascii="Times New Roman" w:eastAsiaTheme="minorHAnsi" w:hAnsi="Times New Roman" w:cs="Times New Roman"/>
          <w:lang w:eastAsia="en-US"/>
        </w:rPr>
        <w:t xml:space="preserve"> au nom de l’entrepreneur à la banque______________</w:t>
      </w:r>
    </w:p>
    <w:p w14:paraId="68F59D5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1A140A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b. Pour les règlements en devises, (le cas échéant) </w:t>
      </w:r>
    </w:p>
    <w:p w14:paraId="12396BA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soit (montant en chiffres et en lettres HTVA), par crédit au compte </w:t>
      </w:r>
      <w:proofErr w:type="spellStart"/>
      <w:r w:rsidRPr="005F50DA">
        <w:rPr>
          <w:rFonts w:ascii="Times New Roman" w:eastAsiaTheme="minorHAnsi" w:hAnsi="Times New Roman" w:cs="Times New Roman"/>
          <w:lang w:eastAsia="en-US"/>
        </w:rPr>
        <w:t>n°_________ouvert</w:t>
      </w:r>
      <w:proofErr w:type="spellEnd"/>
      <w:r w:rsidRPr="005F50DA">
        <w:rPr>
          <w:rFonts w:ascii="Times New Roman" w:eastAsiaTheme="minorHAnsi" w:hAnsi="Times New Roman" w:cs="Times New Roman"/>
          <w:lang w:eastAsia="en-US"/>
        </w:rPr>
        <w:t xml:space="preserve"> au nom de l’entrepreneur à la banque______________</w:t>
      </w:r>
    </w:p>
    <w:p w14:paraId="3FE2E51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7E7B88E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14 : Variation des prix (CCAG Article 20)</w:t>
      </w:r>
    </w:p>
    <w:p w14:paraId="643F24A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656E4A3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14.1. Les prix sont fermes.</w:t>
      </w:r>
    </w:p>
    <w:p w14:paraId="53225CF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854B3D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a. Les acomptes payés à l’entrepreneur au titre des avances ne sont pas révisables.</w:t>
      </w:r>
    </w:p>
    <w:p w14:paraId="1484FA1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4C7BA8F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b. La révision est « gelée » à l’expiration du délai contractuel, sauf en cas de baisse des prix.</w:t>
      </w:r>
    </w:p>
    <w:p w14:paraId="3F0DC6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E7E39A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14.2. Modalités d’actualisation des prix (sans objet).</w:t>
      </w:r>
    </w:p>
    <w:p w14:paraId="1B761A1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1CD422E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15 : Formules de révision des prix (CCAG article 21)</w:t>
      </w:r>
    </w:p>
    <w:p w14:paraId="114BA80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1E79B92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Non applicable.</w:t>
      </w:r>
    </w:p>
    <w:p w14:paraId="3EC2131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366363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16 : Formules d’actualisation des prix (CCAG article 21)</w:t>
      </w:r>
    </w:p>
    <w:p w14:paraId="1DEB038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5BF40AB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Sans objet</w:t>
      </w:r>
    </w:p>
    <w:p w14:paraId="3C4C0E2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4CC80227"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17</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Travaux</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en</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régie</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22</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complété)</w:t>
      </w:r>
    </w:p>
    <w:p w14:paraId="3007620B"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p>
    <w:p w14:paraId="26490B9A" w14:textId="77777777" w:rsidR="00EE0E58" w:rsidRPr="005F50DA" w:rsidRDefault="00EE0E58" w:rsidP="0006474B">
      <w:pPr>
        <w:widowControl w:val="0"/>
        <w:autoSpaceDE w:val="0"/>
        <w:autoSpaceDN w:val="0"/>
        <w:adjustRightInd w:val="0"/>
        <w:spacing w:after="0" w:line="240" w:lineRule="auto"/>
        <w:ind w:left="567" w:right="-34" w:hanging="567"/>
        <w:jc w:val="both"/>
        <w:rPr>
          <w:rFonts w:ascii="Times New Roman" w:hAnsi="Times New Roman" w:cs="Times New Roman"/>
          <w:color w:val="221F1F"/>
        </w:rPr>
      </w:pPr>
      <w:r w:rsidRPr="005F50DA">
        <w:rPr>
          <w:rFonts w:ascii="Times New Roman" w:hAnsi="Times New Roman" w:cs="Times New Roman"/>
          <w:b/>
          <w:color w:val="221F1F"/>
        </w:rPr>
        <w:t>17.1.</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pourcentage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travaux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en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régie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est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de 2% (deux pour cent)</w:t>
      </w:r>
      <w:r w:rsidRPr="005F50DA">
        <w:rPr>
          <w:rFonts w:ascii="Times New Roman" w:hAnsi="Times New Roman" w:cs="Times New Roman"/>
          <w:i/>
          <w:iCs/>
          <w:color w:val="221F1F"/>
        </w:rPr>
        <w:t xml:space="preserve"> </w:t>
      </w:r>
      <w:r w:rsidRPr="005F50DA">
        <w:rPr>
          <w:rFonts w:ascii="Times New Roman" w:hAnsi="Times New Roman" w:cs="Times New Roman"/>
          <w:i/>
          <w:iCs/>
          <w:color w:val="221F1F"/>
          <w:spacing w:val="-14"/>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montant</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marché</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et 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avenants,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cas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échéant</w:t>
      </w:r>
    </w:p>
    <w:p w14:paraId="5B4ED0FC" w14:textId="77777777" w:rsidR="00EE0E58" w:rsidRPr="005F50DA" w:rsidRDefault="00EE0E58" w:rsidP="0006474B">
      <w:pPr>
        <w:widowControl w:val="0"/>
        <w:autoSpaceDE w:val="0"/>
        <w:autoSpaceDN w:val="0"/>
        <w:adjustRightInd w:val="0"/>
        <w:spacing w:after="0" w:line="240" w:lineRule="auto"/>
        <w:ind w:left="624" w:right="90" w:hanging="624"/>
        <w:jc w:val="both"/>
        <w:rPr>
          <w:rFonts w:ascii="Times New Roman" w:hAnsi="Times New Roman" w:cs="Times New Roman"/>
          <w:b/>
          <w:color w:val="221F1F"/>
        </w:rPr>
      </w:pPr>
    </w:p>
    <w:p w14:paraId="79B43CAB" w14:textId="77777777" w:rsidR="007E6878" w:rsidRPr="005F50DA" w:rsidRDefault="00EE0E58" w:rsidP="0006474B">
      <w:pPr>
        <w:widowControl w:val="0"/>
        <w:autoSpaceDE w:val="0"/>
        <w:autoSpaceDN w:val="0"/>
        <w:adjustRightInd w:val="0"/>
        <w:spacing w:after="0" w:line="240" w:lineRule="auto"/>
        <w:ind w:left="624" w:right="90" w:hanging="624"/>
        <w:jc w:val="both"/>
        <w:rPr>
          <w:rFonts w:ascii="Times New Roman" w:hAnsi="Times New Roman" w:cs="Times New Roman"/>
          <w:color w:val="221F1F"/>
          <w:spacing w:val="-26"/>
        </w:rPr>
      </w:pPr>
      <w:r w:rsidRPr="005F50DA">
        <w:rPr>
          <w:rFonts w:ascii="Times New Roman" w:hAnsi="Times New Roman" w:cs="Times New Roman"/>
          <w:b/>
          <w:color w:val="221F1F"/>
        </w:rPr>
        <w:t>17.2</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Dans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cas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où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l’entrepreneur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serait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invité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à exécuter</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travaux</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en</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régie,</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dépenses</w:t>
      </w:r>
      <w:r w:rsidR="007E6878" w:rsidRPr="005F50DA">
        <w:rPr>
          <w:rFonts w:ascii="Times New Roman" w:hAnsi="Times New Roman" w:cs="Times New Roman"/>
          <w:color w:val="221F1F"/>
        </w:rPr>
        <w:t xml:space="preserve"> </w:t>
      </w:r>
      <w:r w:rsidRPr="005F50DA">
        <w:rPr>
          <w:rFonts w:ascii="Times New Roman" w:hAnsi="Times New Roman" w:cs="Times New Roman"/>
          <w:color w:val="221F1F"/>
          <w:spacing w:val="4"/>
        </w:rPr>
        <w:t>exposée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6"/>
        </w:rPr>
        <w:t xml:space="preserve"> </w:t>
      </w:r>
    </w:p>
    <w:p w14:paraId="12886642" w14:textId="77777777" w:rsidR="00EE0E58" w:rsidRPr="005F50DA" w:rsidRDefault="00EE0E58" w:rsidP="0006474B">
      <w:pPr>
        <w:widowControl w:val="0"/>
        <w:autoSpaceDE w:val="0"/>
        <w:autoSpaceDN w:val="0"/>
        <w:adjustRightInd w:val="0"/>
        <w:spacing w:after="0" w:line="240" w:lineRule="auto"/>
        <w:ind w:left="624" w:right="90" w:hanging="624"/>
        <w:jc w:val="both"/>
        <w:rPr>
          <w:rFonts w:ascii="Times New Roman" w:hAnsi="Times New Roman" w:cs="Times New Roman"/>
          <w:color w:val="221F1F"/>
        </w:rPr>
      </w:pPr>
      <w:r w:rsidRPr="005F50DA">
        <w:rPr>
          <w:rFonts w:ascii="Times New Roman" w:hAnsi="Times New Roman" w:cs="Times New Roman"/>
          <w:color w:val="221F1F"/>
          <w:spacing w:val="4"/>
        </w:rPr>
        <w:t>e</w:t>
      </w:r>
      <w:r w:rsidRPr="005F50DA">
        <w:rPr>
          <w:rFonts w:ascii="Times New Roman" w:hAnsi="Times New Roman" w:cs="Times New Roman"/>
          <w:color w:val="221F1F"/>
        </w:rPr>
        <w:t xml:space="preserve">t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spacing w:val="4"/>
        </w:rPr>
        <w:t>dûmen</w:t>
      </w:r>
      <w:r w:rsidRPr="005F50DA">
        <w:rPr>
          <w:rFonts w:ascii="Times New Roman" w:hAnsi="Times New Roman" w:cs="Times New Roman"/>
          <w:color w:val="221F1F"/>
        </w:rPr>
        <w:t xml:space="preserve">t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spacing w:val="4"/>
        </w:rPr>
        <w:t>justifiée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spacing w:val="4"/>
        </w:rPr>
        <w:t>lu</w:t>
      </w:r>
      <w:r w:rsidRPr="005F50DA">
        <w:rPr>
          <w:rFonts w:ascii="Times New Roman" w:hAnsi="Times New Roman" w:cs="Times New Roman"/>
          <w:color w:val="221F1F"/>
        </w:rPr>
        <w:t xml:space="preserve">i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spacing w:val="4"/>
        </w:rPr>
        <w:t xml:space="preserve">seront </w:t>
      </w:r>
      <w:r w:rsidRPr="005F50DA">
        <w:rPr>
          <w:rFonts w:ascii="Times New Roman" w:hAnsi="Times New Roman" w:cs="Times New Roman"/>
          <w:color w:val="221F1F"/>
        </w:rPr>
        <w:t>remboursées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dans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conditions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suivantes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15C7A874" w14:textId="77777777" w:rsidR="00EE0E58" w:rsidRPr="005F50DA" w:rsidRDefault="00EE0E58" w:rsidP="0006474B">
      <w:pPr>
        <w:widowControl w:val="0"/>
        <w:autoSpaceDE w:val="0"/>
        <w:autoSpaceDN w:val="0"/>
        <w:adjustRightInd w:val="0"/>
        <w:spacing w:after="0" w:line="240" w:lineRule="auto"/>
        <w:ind w:right="-19"/>
        <w:jc w:val="both"/>
        <w:rPr>
          <w:rFonts w:ascii="Times New Roman" w:hAnsi="Times New Roman" w:cs="Times New Roman"/>
          <w:color w:val="221F1F"/>
        </w:rPr>
      </w:pPr>
      <w:r w:rsidRPr="005F50DA">
        <w:rPr>
          <w:rFonts w:ascii="Times New Roman" w:hAnsi="Times New Roman" w:cs="Times New Roman"/>
          <w:color w:val="221F1F"/>
        </w:rPr>
        <w:t xml:space="preserve"> -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quantités</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prises</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en</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compte</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seront</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heures </w:t>
      </w:r>
      <w:r w:rsidRPr="005F50DA">
        <w:rPr>
          <w:rFonts w:ascii="Times New Roman" w:hAnsi="Times New Roman" w:cs="Times New Roman"/>
          <w:color w:val="221F1F"/>
          <w:spacing w:val="5"/>
        </w:rPr>
        <w:t>d</w:t>
      </w:r>
      <w:r w:rsidRPr="005F50DA">
        <w:rPr>
          <w:rFonts w:ascii="Times New Roman" w:hAnsi="Times New Roman" w:cs="Times New Roman"/>
          <w:color w:val="221F1F"/>
        </w:rPr>
        <w:t xml:space="preserve">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spacing w:val="5"/>
        </w:rPr>
        <w:t>mis</w:t>
      </w:r>
      <w:r w:rsidRPr="005F50DA">
        <w:rPr>
          <w:rFonts w:ascii="Times New Roman" w:hAnsi="Times New Roman" w:cs="Times New Roman"/>
          <w:color w:val="221F1F"/>
        </w:rPr>
        <w:t xml:space="preserve">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à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spacing w:val="5"/>
        </w:rPr>
        <w:t>dispositio</w:t>
      </w:r>
      <w:r w:rsidRPr="005F50DA">
        <w:rPr>
          <w:rFonts w:ascii="Times New Roman" w:hAnsi="Times New Roman" w:cs="Times New Roman"/>
          <w:color w:val="221F1F"/>
        </w:rPr>
        <w:t xml:space="preserve">n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spacing w:val="5"/>
        </w:rPr>
        <w:t>o</w:t>
      </w:r>
      <w:r w:rsidRPr="005F50DA">
        <w:rPr>
          <w:rFonts w:ascii="Times New Roman" w:hAnsi="Times New Roman" w:cs="Times New Roman"/>
          <w:color w:val="221F1F"/>
        </w:rPr>
        <w:t xml:space="preserve">u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spacing w:val="5"/>
        </w:rPr>
        <w:t>le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spacing w:val="5"/>
        </w:rPr>
        <w:t>quantité</w:t>
      </w:r>
      <w:r w:rsidRPr="005F50DA">
        <w:rPr>
          <w:rFonts w:ascii="Times New Roman" w:hAnsi="Times New Roman" w:cs="Times New Roman"/>
          <w:color w:val="221F1F"/>
        </w:rPr>
        <w:t xml:space="preserve">s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spacing w:val="5"/>
        </w:rPr>
        <w:t xml:space="preserve">de </w:t>
      </w:r>
      <w:r w:rsidRPr="005F50DA">
        <w:rPr>
          <w:rFonts w:ascii="Times New Roman" w:hAnsi="Times New Roman" w:cs="Times New Roman"/>
          <w:color w:val="221F1F"/>
        </w:rPr>
        <w:t>matériaux</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et</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matières</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mises</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en</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œuvre</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ayant</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fait l’objet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d’attachements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contradictoires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27961FA4"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000000"/>
        </w:rPr>
      </w:pPr>
    </w:p>
    <w:p w14:paraId="4548A494"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221F1F"/>
        </w:rPr>
      </w:pPr>
      <w:r w:rsidRPr="005F50DA">
        <w:rPr>
          <w:rFonts w:ascii="Times New Roman" w:hAnsi="Times New Roman" w:cs="Times New Roman"/>
          <w:color w:val="221F1F"/>
        </w:rPr>
        <w:t xml:space="preserve">   -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traitements</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et</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salaires</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effectivement</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payés</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à la</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main</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d’œuvre</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locale</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seront</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majorés</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pour</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 xml:space="preserve">tenir compte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charges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sociales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40% (quarante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pour cent)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0EDE9EFB" w14:textId="77777777" w:rsidR="00EE0E58" w:rsidRPr="005F50DA" w:rsidRDefault="00EE0E58" w:rsidP="0006474B">
      <w:pPr>
        <w:widowControl w:val="0"/>
        <w:autoSpaceDE w:val="0"/>
        <w:autoSpaceDN w:val="0"/>
        <w:adjustRightInd w:val="0"/>
        <w:spacing w:after="0" w:line="240" w:lineRule="auto"/>
        <w:ind w:right="-143"/>
        <w:jc w:val="both"/>
        <w:rPr>
          <w:rFonts w:ascii="Times New Roman" w:hAnsi="Times New Roman" w:cs="Times New Roman"/>
          <w:color w:val="000000"/>
        </w:rPr>
      </w:pPr>
    </w:p>
    <w:p w14:paraId="0D85B52A" w14:textId="77777777" w:rsidR="00EE0E58" w:rsidRPr="005F50DA" w:rsidRDefault="00EE0E58" w:rsidP="0006474B">
      <w:pPr>
        <w:widowControl w:val="0"/>
        <w:autoSpaceDE w:val="0"/>
        <w:autoSpaceDN w:val="0"/>
        <w:adjustRightInd w:val="0"/>
        <w:spacing w:after="0" w:line="240" w:lineRule="auto"/>
        <w:ind w:right="-143"/>
        <w:jc w:val="both"/>
        <w:rPr>
          <w:rFonts w:ascii="Times New Roman" w:hAnsi="Times New Roman" w:cs="Times New Roman"/>
          <w:color w:val="000000"/>
        </w:rPr>
      </w:pPr>
      <w:r w:rsidRPr="005F50DA">
        <w:rPr>
          <w:rFonts w:ascii="Times New Roman" w:hAnsi="Times New Roman" w:cs="Times New Roman"/>
          <w:color w:val="221F1F"/>
        </w:rPr>
        <w:t xml:space="preserve">  -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Les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heures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d’engin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seront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décomptées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 xml:space="preserve">au </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taux figurant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dans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sous-détails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prix</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5D83C5A7"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221F1F"/>
        </w:rPr>
      </w:pPr>
    </w:p>
    <w:p w14:paraId="234276C1"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221F1F"/>
        </w:rPr>
      </w:pPr>
      <w:r w:rsidRPr="005F50DA">
        <w:rPr>
          <w:rFonts w:ascii="Times New Roman" w:hAnsi="Times New Roman" w:cs="Times New Roman"/>
          <w:color w:val="221F1F"/>
        </w:rPr>
        <w:t xml:space="preserve">  -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matériaux</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et</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matières</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seront</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remboursés</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 xml:space="preserve">au prix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revient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dûment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justifié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au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lieu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d’emploi majoré</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9"/>
        </w:rPr>
        <w:t xml:space="preserve"> 10% (</w:t>
      </w:r>
      <w:r w:rsidRPr="005F50DA">
        <w:rPr>
          <w:rFonts w:ascii="Times New Roman" w:hAnsi="Times New Roman" w:cs="Times New Roman"/>
          <w:color w:val="221F1F"/>
        </w:rPr>
        <w:t>dix</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pour</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cent) pour</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pertes,</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magasinage et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manutention</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47D290D8"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221F1F"/>
        </w:rPr>
      </w:pPr>
    </w:p>
    <w:p w14:paraId="740B9A4A"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000000"/>
        </w:rPr>
      </w:pPr>
      <w:r w:rsidRPr="005F50DA">
        <w:rPr>
          <w:rFonts w:ascii="Times New Roman" w:hAnsi="Times New Roman" w:cs="Times New Roman"/>
          <w:color w:val="221F1F"/>
        </w:rPr>
        <w:t xml:space="preserve"> -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montant</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prestations</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ainsi</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calculé,</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y</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compris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heures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d’engins,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sera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majoré</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25% (</w:t>
      </w:r>
      <w:r w:rsidRPr="005F50DA">
        <w:rPr>
          <w:rFonts w:ascii="Times New Roman" w:hAnsi="Times New Roman" w:cs="Times New Roman"/>
          <w:color w:val="221F1F"/>
          <w:spacing w:val="-6"/>
        </w:rPr>
        <w:t xml:space="preserve">vingt-cinq pour cent)  </w:t>
      </w:r>
      <w:r w:rsidRPr="005F50DA">
        <w:rPr>
          <w:rFonts w:ascii="Times New Roman" w:hAnsi="Times New Roman" w:cs="Times New Roman"/>
          <w:color w:val="221F1F"/>
        </w:rPr>
        <w:t xml:space="preserve">pour tenir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compte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frais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généraux,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bénéfices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et aléas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propres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l’entrepreneur.</w:t>
      </w:r>
    </w:p>
    <w:p w14:paraId="7C2AF154"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u w:val="single"/>
        </w:rPr>
      </w:pPr>
    </w:p>
    <w:p w14:paraId="16792BD0"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18</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8"/>
        </w:rPr>
        <w:t xml:space="preserve"> </w:t>
      </w:r>
      <w:r w:rsidRPr="005F50DA">
        <w:rPr>
          <w:rFonts w:ascii="Times New Roman" w:hAnsi="Times New Roman" w:cs="Times New Roman"/>
          <w:b/>
          <w:bCs/>
          <w:color w:val="221F1F"/>
        </w:rPr>
        <w:t>Valorisation</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des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travaux</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23)</w:t>
      </w:r>
    </w:p>
    <w:p w14:paraId="41928DA0"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p>
    <w:p w14:paraId="2E4FFC68" w14:textId="77777777" w:rsidR="00EE0E58" w:rsidRPr="005F50DA" w:rsidRDefault="00EE0E58" w:rsidP="0006474B">
      <w:pPr>
        <w:widowControl w:val="0"/>
        <w:autoSpaceDE w:val="0"/>
        <w:autoSpaceDN w:val="0"/>
        <w:adjustRightInd w:val="0"/>
        <w:spacing w:after="0" w:line="240" w:lineRule="auto"/>
        <w:ind w:right="-143"/>
        <w:jc w:val="both"/>
        <w:rPr>
          <w:rFonts w:ascii="Times New Roman" w:hAnsi="Times New Roman" w:cs="Times New Roman"/>
          <w:color w:val="221F1F"/>
        </w:rPr>
      </w:pPr>
      <w:r w:rsidRPr="005F50DA">
        <w:rPr>
          <w:rFonts w:ascii="Times New Roman" w:hAnsi="Times New Roman" w:cs="Times New Roman"/>
          <w:color w:val="221F1F"/>
        </w:rPr>
        <w:t>Ce marché est à prix unitaires et forfaitaires.</w:t>
      </w:r>
    </w:p>
    <w:p w14:paraId="4D92EDFC" w14:textId="77777777" w:rsidR="00EE0E58" w:rsidRPr="005F50DA" w:rsidRDefault="00EE0E58" w:rsidP="0006474B">
      <w:pPr>
        <w:widowControl w:val="0"/>
        <w:autoSpaceDE w:val="0"/>
        <w:autoSpaceDN w:val="0"/>
        <w:adjustRightInd w:val="0"/>
        <w:spacing w:after="0" w:line="240" w:lineRule="auto"/>
        <w:ind w:right="-143"/>
        <w:jc w:val="both"/>
        <w:rPr>
          <w:rFonts w:ascii="Times New Roman" w:hAnsi="Times New Roman" w:cs="Times New Roman"/>
          <w:color w:val="000000"/>
        </w:rPr>
      </w:pPr>
    </w:p>
    <w:p w14:paraId="18C0ABF9" w14:textId="77777777" w:rsidR="00EE0E58" w:rsidRPr="005F50DA" w:rsidRDefault="00EE0E58" w:rsidP="0006474B">
      <w:pPr>
        <w:widowControl w:val="0"/>
        <w:tabs>
          <w:tab w:val="left" w:pos="2880"/>
          <w:tab w:val="left" w:pos="3540"/>
        </w:tabs>
        <w:autoSpaceDE w:val="0"/>
        <w:autoSpaceDN w:val="0"/>
        <w:adjustRightInd w:val="0"/>
        <w:spacing w:after="0" w:line="240" w:lineRule="auto"/>
        <w:ind w:right="-149"/>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19</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7"/>
        </w:rPr>
        <w:t xml:space="preserve"> </w:t>
      </w:r>
      <w:r w:rsidRPr="005F50DA">
        <w:rPr>
          <w:rFonts w:ascii="Times New Roman" w:hAnsi="Times New Roman" w:cs="Times New Roman"/>
          <w:b/>
          <w:bCs/>
          <w:color w:val="221F1F"/>
          <w:spacing w:val="5"/>
        </w:rPr>
        <w:t>Valorisatio</w:t>
      </w:r>
      <w:r w:rsidRPr="005F50DA">
        <w:rPr>
          <w:rFonts w:ascii="Times New Roman" w:hAnsi="Times New Roman" w:cs="Times New Roman"/>
          <w:b/>
          <w:bCs/>
          <w:color w:val="221F1F"/>
        </w:rPr>
        <w:t xml:space="preserve">n </w:t>
      </w:r>
      <w:r w:rsidRPr="005F50DA">
        <w:rPr>
          <w:rFonts w:ascii="Times New Roman" w:hAnsi="Times New Roman" w:cs="Times New Roman"/>
          <w:b/>
          <w:bCs/>
          <w:color w:val="221F1F"/>
          <w:spacing w:val="5"/>
        </w:rPr>
        <w:t>de</w:t>
      </w:r>
      <w:r w:rsidRPr="005F50DA">
        <w:rPr>
          <w:rFonts w:ascii="Times New Roman" w:hAnsi="Times New Roman" w:cs="Times New Roman"/>
          <w:b/>
          <w:bCs/>
          <w:color w:val="221F1F"/>
        </w:rPr>
        <w:t xml:space="preserve">s </w:t>
      </w:r>
      <w:r w:rsidRPr="005F50DA">
        <w:rPr>
          <w:rFonts w:ascii="Times New Roman" w:hAnsi="Times New Roman" w:cs="Times New Roman"/>
          <w:b/>
          <w:bCs/>
          <w:color w:val="221F1F"/>
          <w:spacing w:val="5"/>
        </w:rPr>
        <w:t>approvisionne</w:t>
      </w:r>
      <w:r w:rsidRPr="005F50DA">
        <w:rPr>
          <w:rFonts w:ascii="Times New Roman" w:hAnsi="Times New Roman" w:cs="Times New Roman"/>
          <w:b/>
          <w:bCs/>
          <w:color w:val="221F1F"/>
        </w:rPr>
        <w:t>ments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24</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complété)</w:t>
      </w:r>
    </w:p>
    <w:p w14:paraId="3292379D" w14:textId="77777777" w:rsidR="00EE0E58" w:rsidRPr="005F50DA" w:rsidRDefault="00EE0E58" w:rsidP="0006474B">
      <w:pPr>
        <w:widowControl w:val="0"/>
        <w:tabs>
          <w:tab w:val="left" w:pos="2880"/>
          <w:tab w:val="left" w:pos="3540"/>
        </w:tabs>
        <w:autoSpaceDE w:val="0"/>
        <w:autoSpaceDN w:val="0"/>
        <w:adjustRightInd w:val="0"/>
        <w:spacing w:after="0" w:line="240" w:lineRule="auto"/>
        <w:ind w:right="-149"/>
        <w:jc w:val="both"/>
        <w:rPr>
          <w:rFonts w:ascii="Times New Roman" w:hAnsi="Times New Roman" w:cs="Times New Roman"/>
          <w:color w:val="000000"/>
        </w:rPr>
      </w:pPr>
    </w:p>
    <w:p w14:paraId="2E6C58CE" w14:textId="77777777" w:rsidR="00EE0E58" w:rsidRPr="005F50DA" w:rsidRDefault="00EE0E58" w:rsidP="0006474B">
      <w:pPr>
        <w:widowControl w:val="0"/>
        <w:autoSpaceDE w:val="0"/>
        <w:autoSpaceDN w:val="0"/>
        <w:adjustRightInd w:val="0"/>
        <w:spacing w:after="0" w:line="240" w:lineRule="auto"/>
        <w:ind w:right="-143"/>
        <w:jc w:val="both"/>
        <w:rPr>
          <w:rFonts w:ascii="Times New Roman" w:hAnsi="Times New Roman" w:cs="Times New Roman"/>
          <w:spacing w:val="12"/>
        </w:rPr>
      </w:pPr>
      <w:r w:rsidRPr="005F50DA">
        <w:rPr>
          <w:rFonts w:ascii="Times New Roman" w:hAnsi="Times New Roman" w:cs="Times New Roman"/>
          <w:b/>
          <w:color w:val="221F1F"/>
        </w:rPr>
        <w:t>19.1</w:t>
      </w:r>
      <w:r w:rsidRPr="005F50DA">
        <w:rPr>
          <w:rFonts w:ascii="Times New Roman" w:hAnsi="Times New Roman" w:cs="Times New Roman"/>
          <w:b/>
        </w:rPr>
        <w:t>.</w:t>
      </w:r>
      <w:r w:rsidRPr="005F50DA">
        <w:rPr>
          <w:rFonts w:ascii="Times New Roman" w:hAnsi="Times New Roman" w:cs="Times New Roman"/>
        </w:rPr>
        <w:t xml:space="preserve"> </w:t>
      </w:r>
      <w:r w:rsidRPr="005F50DA">
        <w:rPr>
          <w:rFonts w:ascii="Times New Roman" w:hAnsi="Times New Roman" w:cs="Times New Roman"/>
          <w:spacing w:val="12"/>
        </w:rPr>
        <w:t xml:space="preserve"> Il n’existe pas de règlement propre aux approvisionnements du chantier. Toutes fois l’Ingénieur pourra les évaluer au cas où le chantier venait à être abandonné ou le marché résilié.</w:t>
      </w:r>
    </w:p>
    <w:p w14:paraId="0D97975A" w14:textId="77777777" w:rsidR="00EE0E58" w:rsidRPr="005F50DA" w:rsidRDefault="00EE0E58" w:rsidP="0006474B">
      <w:pPr>
        <w:widowControl w:val="0"/>
        <w:autoSpaceDE w:val="0"/>
        <w:autoSpaceDN w:val="0"/>
        <w:adjustRightInd w:val="0"/>
        <w:spacing w:after="0" w:line="240" w:lineRule="auto"/>
        <w:ind w:right="-143"/>
        <w:jc w:val="both"/>
        <w:rPr>
          <w:rFonts w:ascii="Times New Roman" w:hAnsi="Times New Roman" w:cs="Times New Roman"/>
          <w:color w:val="221F1F"/>
        </w:rPr>
      </w:pPr>
    </w:p>
    <w:p w14:paraId="0B961A3C" w14:textId="77777777" w:rsidR="00EE0E58" w:rsidRPr="005F50DA" w:rsidRDefault="00EE0E58" w:rsidP="0006474B">
      <w:pPr>
        <w:widowControl w:val="0"/>
        <w:autoSpaceDE w:val="0"/>
        <w:autoSpaceDN w:val="0"/>
        <w:adjustRightInd w:val="0"/>
        <w:spacing w:after="0" w:line="240" w:lineRule="auto"/>
        <w:ind w:right="-143"/>
        <w:jc w:val="both"/>
        <w:rPr>
          <w:rFonts w:ascii="Times New Roman" w:hAnsi="Times New Roman" w:cs="Times New Roman"/>
          <w:color w:val="000000"/>
        </w:rPr>
      </w:pPr>
      <w:r w:rsidRPr="005F50DA">
        <w:rPr>
          <w:rFonts w:ascii="Times New Roman" w:hAnsi="Times New Roman" w:cs="Times New Roman"/>
          <w:color w:val="221F1F"/>
        </w:rPr>
        <w:t xml:space="preserve"> </w:t>
      </w:r>
      <w:r w:rsidRPr="005F50DA">
        <w:rPr>
          <w:rFonts w:ascii="Times New Roman" w:hAnsi="Times New Roman" w:cs="Times New Roman"/>
          <w:b/>
          <w:color w:val="221F1F"/>
        </w:rPr>
        <w:t>19.2</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Il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n’est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pas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demandé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caution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pour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les acomptes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sur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approvisionnements.</w:t>
      </w:r>
    </w:p>
    <w:p w14:paraId="18792EAA"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rPr>
      </w:pPr>
    </w:p>
    <w:p w14:paraId="7BFFF271"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rPr>
      </w:pP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20</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Avances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28)</w:t>
      </w:r>
    </w:p>
    <w:p w14:paraId="2504CC38"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b/>
          <w:color w:val="221F1F"/>
        </w:rPr>
        <w:t>20.1.</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Maître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d’Ouvrage  accordera</w:t>
      </w:r>
      <w:r w:rsidRPr="005F50DA">
        <w:rPr>
          <w:rFonts w:ascii="Times New Roman" w:hAnsi="Times New Roman" w:cs="Times New Roman"/>
          <w:i/>
          <w:iCs/>
          <w:color w:val="221F1F"/>
        </w:rPr>
        <w:t xml:space="preserve">  </w:t>
      </w:r>
      <w:r w:rsidRPr="005F50DA">
        <w:rPr>
          <w:rFonts w:ascii="Times New Roman" w:hAnsi="Times New Roman" w:cs="Times New Roman"/>
          <w:i/>
          <w:iCs/>
          <w:color w:val="221F1F"/>
          <w:spacing w:val="5"/>
        </w:rPr>
        <w:t xml:space="preserve"> </w:t>
      </w:r>
      <w:r w:rsidRPr="005F50DA">
        <w:rPr>
          <w:rFonts w:ascii="Times New Roman" w:hAnsi="Times New Roman" w:cs="Times New Roman"/>
          <w:color w:val="221F1F"/>
        </w:rPr>
        <w:t xml:space="preserve">une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avance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démarrage égale  à </w:t>
      </w:r>
    </w:p>
    <w:p w14:paraId="441B3ADD" w14:textId="77777777" w:rsidR="00EE0E58" w:rsidRPr="005F50DA" w:rsidRDefault="00EE0E58" w:rsidP="0006474B">
      <w:pPr>
        <w:widowControl w:val="0"/>
        <w:autoSpaceDE w:val="0"/>
        <w:autoSpaceDN w:val="0"/>
        <w:adjustRightInd w:val="0"/>
        <w:spacing w:after="0" w:line="240" w:lineRule="auto"/>
        <w:ind w:right="-17"/>
        <w:jc w:val="both"/>
        <w:rPr>
          <w:rFonts w:ascii="Times New Roman" w:hAnsi="Times New Roman" w:cs="Times New Roman"/>
          <w:color w:val="221F1F"/>
        </w:rPr>
      </w:pPr>
      <w:r w:rsidRPr="005F50DA">
        <w:rPr>
          <w:rFonts w:ascii="Times New Roman" w:hAnsi="Times New Roman" w:cs="Times New Roman"/>
          <w:color w:val="221F1F"/>
        </w:rPr>
        <w:t xml:space="preserve"> 20 % (vingt pour cent) du montant du marché.</w:t>
      </w:r>
    </w:p>
    <w:p w14:paraId="63AE04CD" w14:textId="77777777" w:rsidR="00EE0E58" w:rsidRPr="005F50DA" w:rsidRDefault="00EE0E58" w:rsidP="0006474B">
      <w:pPr>
        <w:widowControl w:val="0"/>
        <w:autoSpaceDE w:val="0"/>
        <w:autoSpaceDN w:val="0"/>
        <w:adjustRightInd w:val="0"/>
        <w:spacing w:after="0" w:line="240" w:lineRule="auto"/>
        <w:ind w:left="732" w:right="-17" w:hanging="624"/>
        <w:jc w:val="both"/>
        <w:rPr>
          <w:rFonts w:ascii="Times New Roman" w:hAnsi="Times New Roman" w:cs="Times New Roman"/>
          <w:color w:val="221F1F"/>
        </w:rPr>
      </w:pPr>
    </w:p>
    <w:p w14:paraId="25FB287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20.2</w:t>
      </w:r>
      <w:r w:rsidRPr="005F50DA">
        <w:rPr>
          <w:rFonts w:ascii="Times New Roman" w:eastAsiaTheme="minorHAnsi" w:hAnsi="Times New Roman" w:cs="Times New Roman"/>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2F4CC1C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EB22FD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20.3</w:t>
      </w:r>
      <w:r w:rsidRPr="005F50DA">
        <w:rPr>
          <w:rFonts w:ascii="Times New Roman" w:eastAsiaTheme="minorHAnsi" w:hAnsi="Times New Roman" w:cs="Times New Roman"/>
          <w:lang w:eastAsia="en-US"/>
        </w:rPr>
        <w:t xml:space="preserve"> La totalité de l’avance doit être remboursée au plus tard dès le moment où la valeur en prix de base des prestations réalisées atteint 80% (quatre-vingt pour cent) du montant du marché.</w:t>
      </w:r>
    </w:p>
    <w:p w14:paraId="04E1B7A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24E464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20.4</w:t>
      </w:r>
      <w:r w:rsidRPr="005F50DA">
        <w:rPr>
          <w:rFonts w:ascii="Times New Roman" w:eastAsiaTheme="minorHAnsi" w:hAnsi="Times New Roman" w:cs="Times New Roman"/>
          <w:lang w:eastAsia="en-US"/>
        </w:rPr>
        <w:t xml:space="preserve"> Au fur et à mesure du remboursement des avances, le Maître d’Ouvrage donnera la mainlevée de la partie de la caution correspondante, sur demande expresse de l’entrepreneur.</w:t>
      </w:r>
    </w:p>
    <w:p w14:paraId="6FEABA6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1AFDEC7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20.5</w:t>
      </w:r>
      <w:r w:rsidRPr="005F50DA">
        <w:rPr>
          <w:rFonts w:ascii="Times New Roman" w:eastAsiaTheme="minorHAnsi" w:hAnsi="Times New Roman" w:cs="Times New Roman"/>
          <w:lang w:eastAsia="en-US"/>
        </w:rPr>
        <w:t xml:space="preserve"> La possibilité d’octroi d’avance de démarrage et/ou d’avance sur approvisionnement doit être expressément stipulée dans le dossier d’appel d’offres.</w:t>
      </w:r>
    </w:p>
    <w:p w14:paraId="1A6666F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6589706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21 : Règlement des travaux (cf. art.26, 27 et 30 CCAG complétés)</w:t>
      </w:r>
    </w:p>
    <w:p w14:paraId="64AA8C6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7DD9ACA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21.1.</w:t>
      </w:r>
      <w:r w:rsidRPr="005F50DA">
        <w:rPr>
          <w:rFonts w:ascii="Times New Roman" w:eastAsiaTheme="minorHAnsi" w:hAnsi="Times New Roman" w:cs="Times New Roman"/>
          <w:lang w:eastAsia="en-US"/>
        </w:rPr>
        <w:t xml:space="preserve"> Constatation des travaux exécutés</w:t>
      </w:r>
    </w:p>
    <w:p w14:paraId="22C15CF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F17F83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14:paraId="0599842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D6FE53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21.2</w:t>
      </w:r>
      <w:r w:rsidRPr="005F50DA">
        <w:rPr>
          <w:rFonts w:ascii="Times New Roman" w:eastAsiaTheme="minorHAnsi" w:hAnsi="Times New Roman" w:cs="Times New Roman"/>
          <w:lang w:eastAsia="en-US"/>
        </w:rPr>
        <w:t>. Décompte mensuel</w:t>
      </w:r>
    </w:p>
    <w:p w14:paraId="78BA7F3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5B07A5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Au plus tard le cinq (5)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7E51349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C5B636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Seul le décompte hors TVA sera réglé à l’entrepreneur. Le décompte du montant des taxes fera l’objet d’une écriture d’ordre entre les budgets du Ministère en charge des finances.</w:t>
      </w:r>
    </w:p>
    <w:p w14:paraId="2901BC5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42A31F7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 montant HTVA de l’acompte à payer à l’entrepreneur sera mandaté comme suit :</w:t>
      </w:r>
    </w:p>
    <w:p w14:paraId="06FBB5A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173DCA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[100-1.1 et/ou – (7.5 ou 15)]% versé directement au compte de l’entrepreneur ;</w:t>
      </w:r>
    </w:p>
    <w:p w14:paraId="54E57DA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311B72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- 1,1% versé au Trésor public au titre de l’AIR dû par l’entrepreneur ;</w:t>
      </w:r>
    </w:p>
    <w:p w14:paraId="59ACF9E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BFD35B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- 7.5% ou 15% versé au Trésor public au titre de la TSR dû par l’entrepreneur ;</w:t>
      </w:r>
    </w:p>
    <w:p w14:paraId="1C01BF6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0A18FF8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 Maitre d’Œuvre disposera d’un délai de sept (7) jours pour transmettre au chef de service du marché, les décomptes qu’il a approuvés.</w:t>
      </w:r>
    </w:p>
    <w:p w14:paraId="7C0EC1F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D34133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L’ingénieur disposera d’un délai de sept (7) jours pour transmettre au chef de service du marché, les décomptes qu’il a approuvés de façon à ce qu’ils soient en sa possession au plus tard le 12 du mois.</w:t>
      </w:r>
    </w:p>
    <w:p w14:paraId="31D23A2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690E298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Le chef de service dispose d’un délai de quatorze (14) jours maximum pour procéder à la signature des décomptes. </w:t>
      </w:r>
    </w:p>
    <w:p w14:paraId="5F5C432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7189664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Les paiements seront effectués par </w:t>
      </w:r>
      <w:proofErr w:type="spellStart"/>
      <w:r w:rsidRPr="005F50DA">
        <w:rPr>
          <w:rFonts w:ascii="Times New Roman" w:eastAsiaTheme="minorHAnsi" w:hAnsi="Times New Roman" w:cs="Times New Roman"/>
          <w:lang w:eastAsia="en-US"/>
        </w:rPr>
        <w:t>le________dans</w:t>
      </w:r>
      <w:proofErr w:type="spellEnd"/>
      <w:r w:rsidRPr="005F50DA">
        <w:rPr>
          <w:rFonts w:ascii="Times New Roman" w:eastAsiaTheme="minorHAnsi" w:hAnsi="Times New Roman" w:cs="Times New Roman"/>
          <w:lang w:eastAsia="en-US"/>
        </w:rPr>
        <w:t xml:space="preserve"> un délai maximum de_____ jours calendaires à compter de la remise du décompte approuvé.</w:t>
      </w:r>
    </w:p>
    <w:p w14:paraId="3F26226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3502136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21.3</w:t>
      </w:r>
      <w:r w:rsidRPr="005F50DA">
        <w:rPr>
          <w:rFonts w:ascii="Times New Roman" w:eastAsiaTheme="minorHAnsi" w:hAnsi="Times New Roman" w:cs="Times New Roman"/>
          <w:lang w:eastAsia="en-US"/>
        </w:rPr>
        <w:t>. Décompte d’avance de démarrage (le cas échéant).</w:t>
      </w:r>
    </w:p>
    <w:p w14:paraId="2BAEE4F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6F92479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b/>
          <w:bCs/>
          <w:lang w:eastAsia="en-US"/>
        </w:rPr>
        <w:t>Article 22 : Intérêts moratoires (CCAG Article 31)</w:t>
      </w:r>
    </w:p>
    <w:p w14:paraId="59D2769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7A1BE11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Les intérêts moratoires éventuels sont payés par état des sommes dues conformément à l’article 88 du décret n° 2004/275 du 24 Septembre 2004 portant Code des Marchés Publics.</w:t>
      </w:r>
    </w:p>
    <w:p w14:paraId="1A97C4BE" w14:textId="77777777" w:rsidR="00EE0E58" w:rsidRPr="005F50DA" w:rsidRDefault="00EE0E58" w:rsidP="0006474B">
      <w:pPr>
        <w:widowControl w:val="0"/>
        <w:autoSpaceDE w:val="0"/>
        <w:autoSpaceDN w:val="0"/>
        <w:adjustRightInd w:val="0"/>
        <w:spacing w:after="0" w:line="240" w:lineRule="auto"/>
        <w:ind w:right="-46"/>
        <w:jc w:val="both"/>
        <w:rPr>
          <w:rFonts w:ascii="Times New Roman" w:hAnsi="Times New Roman" w:cs="Times New Roman"/>
          <w:b/>
          <w:iCs/>
          <w:color w:val="221F1F"/>
        </w:rPr>
      </w:pPr>
    </w:p>
    <w:p w14:paraId="4B637148"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23</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Pénalités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retard</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32</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complété)</w:t>
      </w:r>
    </w:p>
    <w:p w14:paraId="40FDC334" w14:textId="77777777" w:rsidR="00EE0E58" w:rsidRPr="005F50DA" w:rsidRDefault="00EE0E58" w:rsidP="0006474B">
      <w:pPr>
        <w:widowControl w:val="0"/>
        <w:autoSpaceDE w:val="0"/>
        <w:autoSpaceDN w:val="0"/>
        <w:adjustRightInd w:val="0"/>
        <w:spacing w:after="0" w:line="240" w:lineRule="auto"/>
        <w:ind w:right="-144"/>
        <w:jc w:val="both"/>
        <w:rPr>
          <w:rFonts w:ascii="Times New Roman" w:eastAsiaTheme="minorHAnsi" w:hAnsi="Times New Roman" w:cs="Times New Roman"/>
          <w:lang w:eastAsia="en-US"/>
        </w:rPr>
      </w:pPr>
    </w:p>
    <w:p w14:paraId="623678E1"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b/>
          <w:color w:val="221F1F"/>
        </w:rPr>
      </w:pPr>
      <w:r w:rsidRPr="005F50DA">
        <w:rPr>
          <w:rFonts w:ascii="Times New Roman" w:eastAsiaTheme="minorHAnsi" w:hAnsi="Times New Roman" w:cs="Times New Roman"/>
          <w:b/>
          <w:lang w:eastAsia="en-US"/>
        </w:rPr>
        <w:t>A.</w:t>
      </w:r>
      <w:r w:rsidRPr="005F50DA">
        <w:rPr>
          <w:rFonts w:ascii="Times New Roman" w:eastAsiaTheme="minorHAnsi" w:hAnsi="Times New Roman" w:cs="Times New Roman"/>
          <w:lang w:eastAsia="en-US"/>
        </w:rPr>
        <w:t xml:space="preserve"> Pénalités de retard</w:t>
      </w:r>
    </w:p>
    <w:p w14:paraId="5EC84B85"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b/>
          <w:color w:val="221F1F"/>
        </w:rPr>
      </w:pPr>
    </w:p>
    <w:p w14:paraId="450609DA"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color w:val="000000"/>
        </w:rPr>
      </w:pPr>
      <w:r w:rsidRPr="005F50DA">
        <w:rPr>
          <w:rFonts w:ascii="Times New Roman" w:hAnsi="Times New Roman" w:cs="Times New Roman"/>
          <w:b/>
          <w:color w:val="221F1F"/>
        </w:rPr>
        <w:t>23.1</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montant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pénalités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retard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est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fixé comme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suit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13B4D68D" w14:textId="77777777" w:rsidR="00EE0E58" w:rsidRPr="005F50DA" w:rsidRDefault="00EE0E58" w:rsidP="0006474B">
      <w:pPr>
        <w:widowControl w:val="0"/>
        <w:autoSpaceDE w:val="0"/>
        <w:autoSpaceDN w:val="0"/>
        <w:adjustRightInd w:val="0"/>
        <w:spacing w:after="0" w:line="240" w:lineRule="auto"/>
        <w:ind w:left="447" w:right="-17" w:hanging="340"/>
        <w:jc w:val="both"/>
        <w:rPr>
          <w:rFonts w:ascii="Times New Roman" w:hAnsi="Times New Roman" w:cs="Times New Roman"/>
          <w:color w:val="000000"/>
        </w:rPr>
      </w:pPr>
      <w:r w:rsidRPr="005F50DA">
        <w:rPr>
          <w:rFonts w:ascii="Times New Roman" w:hAnsi="Times New Roman" w:cs="Times New Roman"/>
          <w:color w:val="221F1F"/>
        </w:rPr>
        <w:t xml:space="preserve">a.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Un</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deux</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millième</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(1/2000è)</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montant</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TTC</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du marché</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base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par</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jour</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calendaire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retard</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du </w:t>
      </w:r>
      <w:r w:rsidRPr="005F50DA">
        <w:rPr>
          <w:rFonts w:ascii="Times New Roman" w:hAnsi="Times New Roman" w:cs="Times New Roman"/>
          <w:color w:val="221F1F"/>
          <w:spacing w:val="1"/>
        </w:rPr>
        <w:t>premie</w:t>
      </w:r>
      <w:r w:rsidRPr="005F50DA">
        <w:rPr>
          <w:rFonts w:ascii="Times New Roman" w:hAnsi="Times New Roman" w:cs="Times New Roman"/>
          <w:color w:val="221F1F"/>
        </w:rPr>
        <w:t xml:space="preserve">r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a</w:t>
      </w:r>
      <w:r w:rsidRPr="005F50DA">
        <w:rPr>
          <w:rFonts w:ascii="Times New Roman" w:hAnsi="Times New Roman" w:cs="Times New Roman"/>
          <w:color w:val="221F1F"/>
        </w:rPr>
        <w:t xml:space="preserve">u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trentièm</w:t>
      </w:r>
      <w:r w:rsidRPr="005F50DA">
        <w:rPr>
          <w:rFonts w:ascii="Times New Roman" w:hAnsi="Times New Roman" w:cs="Times New Roman"/>
          <w:color w:val="221F1F"/>
        </w:rPr>
        <w:t xml:space="preserve">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jou</w:t>
      </w:r>
      <w:r w:rsidRPr="005F50DA">
        <w:rPr>
          <w:rFonts w:ascii="Times New Roman" w:hAnsi="Times New Roman" w:cs="Times New Roman"/>
          <w:color w:val="221F1F"/>
        </w:rPr>
        <w:t xml:space="preserve">r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a</w:t>
      </w:r>
      <w:r w:rsidRPr="005F50DA">
        <w:rPr>
          <w:rFonts w:ascii="Times New Roman" w:hAnsi="Times New Roman" w:cs="Times New Roman"/>
          <w:color w:val="221F1F"/>
        </w:rPr>
        <w:t>u-d</w:t>
      </w:r>
      <w:r w:rsidRPr="005F50DA">
        <w:rPr>
          <w:rFonts w:ascii="Times New Roman" w:hAnsi="Times New Roman" w:cs="Times New Roman"/>
          <w:color w:val="221F1F"/>
          <w:spacing w:val="-29"/>
        </w:rPr>
        <w:t>e</w:t>
      </w:r>
      <w:r w:rsidRPr="005F50DA">
        <w:rPr>
          <w:rFonts w:ascii="Times New Roman" w:hAnsi="Times New Roman" w:cs="Times New Roman"/>
          <w:color w:val="221F1F"/>
          <w:spacing w:val="1"/>
        </w:rPr>
        <w:t>là</w:t>
      </w:r>
      <w:r w:rsidRPr="005F50DA">
        <w:rPr>
          <w:rFonts w:ascii="Times New Roman" w:hAnsi="Times New Roman" w:cs="Times New Roman"/>
          <w:color w:val="221F1F"/>
        </w:rPr>
        <w:t xml:space="preserv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d</w:t>
      </w:r>
      <w:r w:rsidRPr="005F50DA">
        <w:rPr>
          <w:rFonts w:ascii="Times New Roman" w:hAnsi="Times New Roman" w:cs="Times New Roman"/>
          <w:color w:val="221F1F"/>
        </w:rPr>
        <w:t xml:space="preserve">u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 xml:space="preserve">délai </w:t>
      </w:r>
      <w:r w:rsidRPr="005F50DA">
        <w:rPr>
          <w:rFonts w:ascii="Times New Roman" w:hAnsi="Times New Roman" w:cs="Times New Roman"/>
          <w:color w:val="221F1F"/>
        </w:rPr>
        <w:t>contractuel</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fixé</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par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marché</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1B979759" w14:textId="77777777" w:rsidR="00EE0E58" w:rsidRPr="005F50DA" w:rsidRDefault="00EE0E58" w:rsidP="0006474B">
      <w:pPr>
        <w:widowControl w:val="0"/>
        <w:autoSpaceDE w:val="0"/>
        <w:autoSpaceDN w:val="0"/>
        <w:adjustRightInd w:val="0"/>
        <w:spacing w:after="0" w:line="240" w:lineRule="auto"/>
        <w:ind w:left="447" w:right="-18" w:hanging="340"/>
        <w:jc w:val="both"/>
        <w:rPr>
          <w:rFonts w:ascii="Times New Roman" w:hAnsi="Times New Roman" w:cs="Times New Roman"/>
          <w:color w:val="000000"/>
        </w:rPr>
      </w:pPr>
      <w:r w:rsidRPr="005F50DA">
        <w:rPr>
          <w:rFonts w:ascii="Times New Roman" w:hAnsi="Times New Roman" w:cs="Times New Roman"/>
          <w:color w:val="221F1F"/>
        </w:rPr>
        <w:t xml:space="preserve">b.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spacing w:val="3"/>
        </w:rPr>
        <w:t>U</w:t>
      </w:r>
      <w:r w:rsidRPr="005F50DA">
        <w:rPr>
          <w:rFonts w:ascii="Times New Roman" w:hAnsi="Times New Roman" w:cs="Times New Roman"/>
          <w:color w:val="221F1F"/>
        </w:rPr>
        <w:t xml:space="preserve">n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millièm</w:t>
      </w:r>
      <w:r w:rsidRPr="005F50DA">
        <w:rPr>
          <w:rFonts w:ascii="Times New Roman" w:hAnsi="Times New Roman" w:cs="Times New Roman"/>
          <w:color w:val="221F1F"/>
        </w:rPr>
        <w:t xml:space="preserve">e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(1/1000è</w:t>
      </w:r>
      <w:r w:rsidRPr="005F50DA">
        <w:rPr>
          <w:rFonts w:ascii="Times New Roman" w:hAnsi="Times New Roman" w:cs="Times New Roman"/>
          <w:color w:val="221F1F"/>
        </w:rPr>
        <w:t xml:space="preserve">)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d</w:t>
      </w:r>
      <w:r w:rsidRPr="005F50DA">
        <w:rPr>
          <w:rFonts w:ascii="Times New Roman" w:hAnsi="Times New Roman" w:cs="Times New Roman"/>
          <w:color w:val="221F1F"/>
        </w:rPr>
        <w:t xml:space="preserve">u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montan</w:t>
      </w:r>
      <w:r w:rsidRPr="005F50DA">
        <w:rPr>
          <w:rFonts w:ascii="Times New Roman" w:hAnsi="Times New Roman" w:cs="Times New Roman"/>
          <w:color w:val="221F1F"/>
        </w:rPr>
        <w:t xml:space="preserve">t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TT</w:t>
      </w:r>
      <w:r w:rsidRPr="005F50DA">
        <w:rPr>
          <w:rFonts w:ascii="Times New Roman" w:hAnsi="Times New Roman" w:cs="Times New Roman"/>
          <w:color w:val="221F1F"/>
        </w:rPr>
        <w:t xml:space="preserve">C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 xml:space="preserve">du </w:t>
      </w:r>
      <w:r w:rsidRPr="005F50DA">
        <w:rPr>
          <w:rFonts w:ascii="Times New Roman" w:hAnsi="Times New Roman" w:cs="Times New Roman"/>
          <w:color w:val="221F1F"/>
        </w:rPr>
        <w:t xml:space="preserve">marché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base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par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jour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calendaire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retard au-delà</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trentième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jour.</w:t>
      </w:r>
    </w:p>
    <w:p w14:paraId="2195E6AF" w14:textId="77777777" w:rsidR="00EE0E58" w:rsidRPr="005F50DA" w:rsidRDefault="00EE0E58" w:rsidP="0006474B">
      <w:pPr>
        <w:widowControl w:val="0"/>
        <w:autoSpaceDE w:val="0"/>
        <w:autoSpaceDN w:val="0"/>
        <w:adjustRightInd w:val="0"/>
        <w:spacing w:after="0" w:line="240" w:lineRule="auto"/>
        <w:ind w:right="-16"/>
        <w:jc w:val="both"/>
        <w:rPr>
          <w:rFonts w:ascii="Times New Roman" w:hAnsi="Times New Roman" w:cs="Times New Roman"/>
          <w:b/>
          <w:color w:val="221F1F"/>
        </w:rPr>
      </w:pPr>
    </w:p>
    <w:p w14:paraId="0EBF87A4" w14:textId="77777777" w:rsidR="00EE0E58" w:rsidRPr="005F50DA" w:rsidRDefault="00EE0E58" w:rsidP="0006474B">
      <w:pPr>
        <w:widowControl w:val="0"/>
        <w:autoSpaceDE w:val="0"/>
        <w:autoSpaceDN w:val="0"/>
        <w:adjustRightInd w:val="0"/>
        <w:spacing w:after="0" w:line="240" w:lineRule="auto"/>
        <w:ind w:right="-16"/>
        <w:jc w:val="both"/>
        <w:rPr>
          <w:rFonts w:ascii="Times New Roman" w:hAnsi="Times New Roman" w:cs="Times New Roman"/>
          <w:color w:val="221F1F"/>
        </w:rPr>
      </w:pPr>
      <w:r w:rsidRPr="005F50DA">
        <w:rPr>
          <w:rFonts w:ascii="Times New Roman" w:hAnsi="Times New Roman" w:cs="Times New Roman"/>
          <w:b/>
          <w:color w:val="221F1F"/>
        </w:rPr>
        <w:t>23.2.</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 xml:space="preserve">montant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 xml:space="preserve">cumulé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 xml:space="preserve">pénalités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 xml:space="preserve">retard est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 xml:space="preserve">limité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 xml:space="preserve">à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 xml:space="preserve">10% (dix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 xml:space="preserve">pour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 xml:space="preserve">cent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 xml:space="preserve">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 xml:space="preserve">du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montant TTC</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marché</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base.</w:t>
      </w:r>
    </w:p>
    <w:p w14:paraId="64C35DAA" w14:textId="77777777" w:rsidR="00EE0E58" w:rsidRPr="005F50DA" w:rsidRDefault="00EE0E58" w:rsidP="0006474B">
      <w:pPr>
        <w:widowControl w:val="0"/>
        <w:autoSpaceDE w:val="0"/>
        <w:autoSpaceDN w:val="0"/>
        <w:adjustRightInd w:val="0"/>
        <w:spacing w:after="0" w:line="240" w:lineRule="auto"/>
        <w:ind w:right="-16"/>
        <w:jc w:val="both"/>
        <w:rPr>
          <w:rFonts w:ascii="Times New Roman" w:hAnsi="Times New Roman" w:cs="Times New Roman"/>
          <w:color w:val="221F1F"/>
        </w:rPr>
      </w:pPr>
    </w:p>
    <w:p w14:paraId="35ED40B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B</w:t>
      </w:r>
      <w:r w:rsidRPr="005F50DA">
        <w:rPr>
          <w:rFonts w:ascii="Times New Roman" w:eastAsiaTheme="minorHAnsi" w:hAnsi="Times New Roman" w:cs="Times New Roman"/>
          <w:lang w:eastAsia="en-US"/>
        </w:rPr>
        <w:t>. Pénalités spécifiques [montant à préciser]</w:t>
      </w:r>
    </w:p>
    <w:p w14:paraId="69D86CE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2ED7554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lang w:eastAsia="en-US"/>
        </w:rPr>
        <w:t>23.3</w:t>
      </w:r>
      <w:r w:rsidRPr="005F50DA">
        <w:rPr>
          <w:rFonts w:ascii="Times New Roman" w:eastAsiaTheme="minorHAnsi" w:hAnsi="Times New Roman" w:cs="Times New Roman"/>
          <w:lang w:eastAsia="en-US"/>
        </w:rPr>
        <w:t>. Indépendamment des pénalités pour dépassement du délai contractuel, le cocontractant est passible des pénalités particulières suivantes pour inobservation des dispositions du contrat, notamment :</w:t>
      </w:r>
    </w:p>
    <w:p w14:paraId="15F054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Remise tardive du cautionnement définitif ;</w:t>
      </w:r>
    </w:p>
    <w:p w14:paraId="3FDFB67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Remise tardive des assurances ;</w:t>
      </w:r>
    </w:p>
    <w:p w14:paraId="0467C38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Remise tardive du projet d’exécution pour autant que le retard soit du fait de l’entrepreneur ;</w:t>
      </w:r>
    </w:p>
    <w:p w14:paraId="1BC5EDA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p>
    <w:p w14:paraId="133A51E5" w14:textId="77777777" w:rsidR="00EE0E58" w:rsidRPr="005F50DA" w:rsidRDefault="00EE0E58" w:rsidP="0006474B">
      <w:pPr>
        <w:widowControl w:val="0"/>
        <w:autoSpaceDE w:val="0"/>
        <w:autoSpaceDN w:val="0"/>
        <w:adjustRightInd w:val="0"/>
        <w:spacing w:after="0" w:line="240" w:lineRule="auto"/>
        <w:ind w:right="-145"/>
        <w:jc w:val="both"/>
        <w:rPr>
          <w:rFonts w:ascii="Times New Roman" w:hAnsi="Times New Roman" w:cs="Times New Roman"/>
          <w:color w:val="000000"/>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24</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xml:space="preserve">: Règlement </w:t>
      </w:r>
      <w:r w:rsidRPr="005F50DA">
        <w:rPr>
          <w:rFonts w:ascii="Times New Roman" w:hAnsi="Times New Roman" w:cs="Times New Roman"/>
          <w:b/>
          <w:bCs/>
          <w:color w:val="221F1F"/>
          <w:spacing w:val="18"/>
        </w:rPr>
        <w:t xml:space="preserve"> </w:t>
      </w:r>
      <w:r w:rsidRPr="005F50DA">
        <w:rPr>
          <w:rFonts w:ascii="Times New Roman" w:hAnsi="Times New Roman" w:cs="Times New Roman"/>
          <w:b/>
          <w:bCs/>
          <w:color w:val="221F1F"/>
        </w:rPr>
        <w:t xml:space="preserve">en </w:t>
      </w:r>
      <w:r w:rsidRPr="005F50DA">
        <w:rPr>
          <w:rFonts w:ascii="Times New Roman" w:hAnsi="Times New Roman" w:cs="Times New Roman"/>
          <w:b/>
          <w:bCs/>
          <w:color w:val="221F1F"/>
          <w:spacing w:val="18"/>
        </w:rPr>
        <w:t xml:space="preserve"> </w:t>
      </w:r>
      <w:r w:rsidRPr="005F50DA">
        <w:rPr>
          <w:rFonts w:ascii="Times New Roman" w:hAnsi="Times New Roman" w:cs="Times New Roman"/>
          <w:b/>
          <w:bCs/>
          <w:color w:val="221F1F"/>
        </w:rPr>
        <w:t xml:space="preserve">cas </w:t>
      </w:r>
      <w:r w:rsidRPr="005F50DA">
        <w:rPr>
          <w:rFonts w:ascii="Times New Roman" w:hAnsi="Times New Roman" w:cs="Times New Roman"/>
          <w:b/>
          <w:bCs/>
          <w:color w:val="221F1F"/>
          <w:spacing w:val="18"/>
        </w:rPr>
        <w:t xml:space="preserve"> </w:t>
      </w:r>
      <w:r w:rsidRPr="005F50DA">
        <w:rPr>
          <w:rFonts w:ascii="Times New Roman" w:hAnsi="Times New Roman" w:cs="Times New Roman"/>
          <w:b/>
          <w:bCs/>
          <w:color w:val="221F1F"/>
        </w:rPr>
        <w:t xml:space="preserve">de </w:t>
      </w:r>
      <w:r w:rsidRPr="005F50DA">
        <w:rPr>
          <w:rFonts w:ascii="Times New Roman" w:hAnsi="Times New Roman" w:cs="Times New Roman"/>
          <w:b/>
          <w:bCs/>
          <w:color w:val="221F1F"/>
          <w:spacing w:val="18"/>
        </w:rPr>
        <w:t xml:space="preserve"> </w:t>
      </w:r>
      <w:r w:rsidRPr="005F50DA">
        <w:rPr>
          <w:rFonts w:ascii="Times New Roman" w:hAnsi="Times New Roman" w:cs="Times New Roman"/>
          <w:b/>
          <w:bCs/>
          <w:color w:val="221F1F"/>
        </w:rPr>
        <w:t>groupement d’entreprises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33)</w:t>
      </w:r>
    </w:p>
    <w:p w14:paraId="3F648333" w14:textId="77777777" w:rsidR="00EE0E58" w:rsidRPr="005F50DA" w:rsidRDefault="00EE0E58" w:rsidP="0006474B">
      <w:pPr>
        <w:widowControl w:val="0"/>
        <w:autoSpaceDE w:val="0"/>
        <w:autoSpaceDN w:val="0"/>
        <w:adjustRightInd w:val="0"/>
        <w:spacing w:after="0" w:line="240" w:lineRule="auto"/>
        <w:ind w:right="-16"/>
        <w:jc w:val="both"/>
        <w:rPr>
          <w:rFonts w:ascii="Times New Roman" w:hAnsi="Times New Roman" w:cs="Times New Roman"/>
          <w:b/>
          <w:color w:val="221F1F"/>
        </w:rPr>
      </w:pPr>
    </w:p>
    <w:p w14:paraId="0E0A2089" w14:textId="77777777" w:rsidR="00EE0E58" w:rsidRPr="005F50DA" w:rsidRDefault="00EE0E58" w:rsidP="0006474B">
      <w:pPr>
        <w:widowControl w:val="0"/>
        <w:autoSpaceDE w:val="0"/>
        <w:autoSpaceDN w:val="0"/>
        <w:adjustRightInd w:val="0"/>
        <w:spacing w:after="0" w:line="240" w:lineRule="auto"/>
        <w:ind w:right="-16"/>
        <w:jc w:val="both"/>
        <w:rPr>
          <w:rFonts w:ascii="Times New Roman" w:hAnsi="Times New Roman" w:cs="Times New Roman"/>
          <w:color w:val="000000"/>
        </w:rPr>
      </w:pPr>
      <w:r w:rsidRPr="005F50DA">
        <w:rPr>
          <w:rFonts w:ascii="Times New Roman" w:hAnsi="Times New Roman" w:cs="Times New Roman"/>
          <w:b/>
          <w:color w:val="221F1F"/>
        </w:rPr>
        <w:t>24.1.</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Indiquer</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en</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cas</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groupement</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d’entreprises le mode de paiement des cotraitants et sous-traitants,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cas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échéant.</w:t>
      </w:r>
    </w:p>
    <w:p w14:paraId="358ED58D"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b/>
          <w:color w:val="221F1F"/>
        </w:rPr>
      </w:pPr>
    </w:p>
    <w:p w14:paraId="43A35B63"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color w:val="000000"/>
        </w:rPr>
      </w:pPr>
      <w:r w:rsidRPr="005F50DA">
        <w:rPr>
          <w:rFonts w:ascii="Times New Roman" w:hAnsi="Times New Roman" w:cs="Times New Roman"/>
          <w:b/>
          <w:color w:val="221F1F"/>
        </w:rPr>
        <w:t>24.2</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Indiquer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mode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paiement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sous-traitants,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cas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échéant.</w:t>
      </w:r>
    </w:p>
    <w:p w14:paraId="6CF5C4A5"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u w:val="single"/>
        </w:rPr>
      </w:pPr>
    </w:p>
    <w:p w14:paraId="2B85EC6C"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25</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Décompte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final</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34)</w:t>
      </w:r>
    </w:p>
    <w:p w14:paraId="4BCBB616" w14:textId="77777777" w:rsidR="00EE0E58" w:rsidRPr="005F50DA" w:rsidRDefault="00EE0E58" w:rsidP="0006474B">
      <w:pPr>
        <w:widowControl w:val="0"/>
        <w:tabs>
          <w:tab w:val="left" w:pos="1940"/>
        </w:tabs>
        <w:autoSpaceDE w:val="0"/>
        <w:autoSpaceDN w:val="0"/>
        <w:adjustRightInd w:val="0"/>
        <w:spacing w:after="0" w:line="240" w:lineRule="auto"/>
        <w:ind w:right="-20"/>
        <w:jc w:val="both"/>
        <w:rPr>
          <w:rFonts w:ascii="Times New Roman" w:hAnsi="Times New Roman" w:cs="Times New Roman"/>
          <w:b/>
        </w:rPr>
      </w:pPr>
    </w:p>
    <w:p w14:paraId="61155570" w14:textId="77777777" w:rsidR="00EE0E58" w:rsidRPr="005F50DA" w:rsidRDefault="00EE0E58" w:rsidP="0006474B">
      <w:pPr>
        <w:widowControl w:val="0"/>
        <w:tabs>
          <w:tab w:val="left" w:pos="1940"/>
        </w:tabs>
        <w:autoSpaceDE w:val="0"/>
        <w:autoSpaceDN w:val="0"/>
        <w:adjustRightInd w:val="0"/>
        <w:spacing w:after="0" w:line="240" w:lineRule="auto"/>
        <w:ind w:right="-20"/>
        <w:jc w:val="both"/>
        <w:rPr>
          <w:rFonts w:ascii="Times New Roman" w:hAnsi="Times New Roman" w:cs="Times New Roman"/>
        </w:rPr>
      </w:pPr>
      <w:r w:rsidRPr="005F50DA">
        <w:rPr>
          <w:rFonts w:ascii="Times New Roman" w:hAnsi="Times New Roman" w:cs="Times New Roman"/>
          <w:b/>
        </w:rPr>
        <w:t>25.1.</w:t>
      </w:r>
      <w:r w:rsidRPr="005F50DA">
        <w:rPr>
          <w:rFonts w:ascii="Times New Roman" w:hAnsi="Times New Roman" w:cs="Times New Roman"/>
        </w:rPr>
        <w:t xml:space="preserve"> Après </w:t>
      </w:r>
      <w:r w:rsidRPr="005F50DA">
        <w:rPr>
          <w:rFonts w:ascii="Times New Roman" w:hAnsi="Times New Roman" w:cs="Times New Roman"/>
          <w:spacing w:val="1"/>
        </w:rPr>
        <w:t xml:space="preserve"> </w:t>
      </w:r>
      <w:r w:rsidRPr="005F50DA">
        <w:rPr>
          <w:rFonts w:ascii="Times New Roman" w:hAnsi="Times New Roman" w:cs="Times New Roman"/>
        </w:rPr>
        <w:t xml:space="preserve">achèvement </w:t>
      </w:r>
      <w:r w:rsidRPr="005F50DA">
        <w:rPr>
          <w:rFonts w:ascii="Times New Roman" w:hAnsi="Times New Roman" w:cs="Times New Roman"/>
          <w:spacing w:val="1"/>
        </w:rPr>
        <w:t xml:space="preserve"> </w:t>
      </w:r>
      <w:r w:rsidRPr="005F50DA">
        <w:rPr>
          <w:rFonts w:ascii="Times New Roman" w:hAnsi="Times New Roman" w:cs="Times New Roman"/>
        </w:rPr>
        <w:t xml:space="preserve">des </w:t>
      </w:r>
      <w:r w:rsidRPr="005F50DA">
        <w:rPr>
          <w:rFonts w:ascii="Times New Roman" w:hAnsi="Times New Roman" w:cs="Times New Roman"/>
          <w:spacing w:val="1"/>
        </w:rPr>
        <w:t xml:space="preserve"> </w:t>
      </w:r>
      <w:r w:rsidRPr="005F50DA">
        <w:rPr>
          <w:rFonts w:ascii="Times New Roman" w:hAnsi="Times New Roman" w:cs="Times New Roman"/>
        </w:rPr>
        <w:t xml:space="preserve">travaux </w:t>
      </w:r>
      <w:r w:rsidRPr="005F50DA">
        <w:rPr>
          <w:rFonts w:ascii="Times New Roman" w:hAnsi="Times New Roman" w:cs="Times New Roman"/>
          <w:spacing w:val="1"/>
        </w:rPr>
        <w:t xml:space="preserve"> </w:t>
      </w:r>
      <w:r w:rsidRPr="005F50DA">
        <w:rPr>
          <w:rFonts w:ascii="Times New Roman" w:hAnsi="Times New Roman" w:cs="Times New Roman"/>
        </w:rPr>
        <w:t xml:space="preserve">et </w:t>
      </w:r>
      <w:r w:rsidRPr="005F50DA">
        <w:rPr>
          <w:rFonts w:ascii="Times New Roman" w:hAnsi="Times New Roman" w:cs="Times New Roman"/>
          <w:spacing w:val="1"/>
        </w:rPr>
        <w:t xml:space="preserve"> </w:t>
      </w:r>
      <w:r w:rsidRPr="005F50DA">
        <w:rPr>
          <w:rFonts w:ascii="Times New Roman" w:hAnsi="Times New Roman" w:cs="Times New Roman"/>
        </w:rPr>
        <w:t xml:space="preserve">dans </w:t>
      </w:r>
      <w:r w:rsidRPr="005F50DA">
        <w:rPr>
          <w:rFonts w:ascii="Times New Roman" w:hAnsi="Times New Roman" w:cs="Times New Roman"/>
          <w:spacing w:val="1"/>
        </w:rPr>
        <w:t xml:space="preserve"> </w:t>
      </w:r>
      <w:r w:rsidRPr="005F50DA">
        <w:rPr>
          <w:rFonts w:ascii="Times New Roman" w:hAnsi="Times New Roman" w:cs="Times New Roman"/>
        </w:rPr>
        <w:t xml:space="preserve">un </w:t>
      </w:r>
      <w:r w:rsidRPr="005F50DA">
        <w:rPr>
          <w:rFonts w:ascii="Times New Roman" w:hAnsi="Times New Roman" w:cs="Times New Roman"/>
          <w:spacing w:val="1"/>
        </w:rPr>
        <w:t xml:space="preserve"> </w:t>
      </w:r>
      <w:r w:rsidRPr="005F50DA">
        <w:rPr>
          <w:rFonts w:ascii="Times New Roman" w:hAnsi="Times New Roman" w:cs="Times New Roman"/>
        </w:rPr>
        <w:t>délai maximum</w:t>
      </w:r>
      <w:r w:rsidRPr="005F50DA">
        <w:rPr>
          <w:rFonts w:ascii="Times New Roman" w:hAnsi="Times New Roman" w:cs="Times New Roman"/>
          <w:spacing w:val="16"/>
        </w:rPr>
        <w:t xml:space="preserve"> </w:t>
      </w:r>
      <w:r w:rsidRPr="005F50DA">
        <w:rPr>
          <w:rFonts w:ascii="Times New Roman" w:hAnsi="Times New Roman" w:cs="Times New Roman"/>
        </w:rPr>
        <w:t>de</w:t>
      </w:r>
      <w:r w:rsidRPr="005F50DA">
        <w:rPr>
          <w:rFonts w:ascii="Times New Roman" w:hAnsi="Times New Roman" w:cs="Times New Roman"/>
          <w:spacing w:val="16"/>
        </w:rPr>
        <w:t xml:space="preserve"> </w:t>
      </w:r>
      <w:r w:rsidRPr="005F50DA">
        <w:rPr>
          <w:rFonts w:ascii="Times New Roman" w:hAnsi="Times New Roman" w:cs="Times New Roman"/>
        </w:rPr>
        <w:t xml:space="preserve"> quinze (15) jours</w:t>
      </w:r>
      <w:r w:rsidRPr="005F50DA">
        <w:rPr>
          <w:rFonts w:ascii="Times New Roman" w:hAnsi="Times New Roman" w:cs="Times New Roman"/>
          <w:spacing w:val="16"/>
        </w:rPr>
        <w:t xml:space="preserve"> </w:t>
      </w:r>
      <w:r w:rsidRPr="005F50DA">
        <w:rPr>
          <w:rFonts w:ascii="Times New Roman" w:hAnsi="Times New Roman" w:cs="Times New Roman"/>
        </w:rPr>
        <w:t>après</w:t>
      </w:r>
      <w:r w:rsidRPr="005F50DA">
        <w:rPr>
          <w:rFonts w:ascii="Times New Roman" w:hAnsi="Times New Roman" w:cs="Times New Roman"/>
          <w:spacing w:val="16"/>
        </w:rPr>
        <w:t xml:space="preserve"> </w:t>
      </w:r>
      <w:r w:rsidRPr="005F50DA">
        <w:rPr>
          <w:rFonts w:ascii="Times New Roman" w:hAnsi="Times New Roman" w:cs="Times New Roman"/>
        </w:rPr>
        <w:t>la</w:t>
      </w:r>
      <w:r w:rsidRPr="005F50DA">
        <w:rPr>
          <w:rFonts w:ascii="Times New Roman" w:hAnsi="Times New Roman" w:cs="Times New Roman"/>
          <w:spacing w:val="16"/>
        </w:rPr>
        <w:t xml:space="preserve"> </w:t>
      </w:r>
      <w:r w:rsidRPr="005F50DA">
        <w:rPr>
          <w:rFonts w:ascii="Times New Roman" w:hAnsi="Times New Roman" w:cs="Times New Roman"/>
        </w:rPr>
        <w:t>date</w:t>
      </w:r>
      <w:r w:rsidRPr="005F50DA">
        <w:rPr>
          <w:rFonts w:ascii="Times New Roman" w:hAnsi="Times New Roman" w:cs="Times New Roman"/>
          <w:spacing w:val="16"/>
        </w:rPr>
        <w:t xml:space="preserve"> </w:t>
      </w:r>
      <w:r w:rsidRPr="005F50DA">
        <w:rPr>
          <w:rFonts w:ascii="Times New Roman" w:hAnsi="Times New Roman" w:cs="Times New Roman"/>
        </w:rPr>
        <w:t>de</w:t>
      </w:r>
      <w:r w:rsidRPr="005F50DA">
        <w:rPr>
          <w:rFonts w:ascii="Times New Roman" w:hAnsi="Times New Roman" w:cs="Times New Roman"/>
          <w:spacing w:val="16"/>
        </w:rPr>
        <w:t xml:space="preserve"> </w:t>
      </w:r>
      <w:r w:rsidRPr="005F50DA">
        <w:rPr>
          <w:rFonts w:ascii="Times New Roman" w:hAnsi="Times New Roman" w:cs="Times New Roman"/>
        </w:rPr>
        <w:t xml:space="preserve">réception </w:t>
      </w:r>
      <w:r w:rsidRPr="005F50DA">
        <w:rPr>
          <w:rFonts w:ascii="Times New Roman" w:hAnsi="Times New Roman" w:cs="Times New Roman"/>
          <w:spacing w:val="5"/>
        </w:rPr>
        <w:t>provisoire</w:t>
      </w:r>
      <w:r w:rsidRPr="005F50DA">
        <w:rPr>
          <w:rFonts w:ascii="Times New Roman" w:hAnsi="Times New Roman" w:cs="Times New Roman"/>
        </w:rPr>
        <w:t xml:space="preserve">,  </w:t>
      </w:r>
      <w:r w:rsidRPr="005F50DA">
        <w:rPr>
          <w:rFonts w:ascii="Times New Roman" w:hAnsi="Times New Roman" w:cs="Times New Roman"/>
          <w:spacing w:val="-17"/>
        </w:rPr>
        <w:t xml:space="preserve"> </w:t>
      </w:r>
      <w:r w:rsidRPr="005F50DA">
        <w:rPr>
          <w:rFonts w:ascii="Times New Roman" w:hAnsi="Times New Roman" w:cs="Times New Roman"/>
          <w:spacing w:val="5"/>
        </w:rPr>
        <w:t>l’entrepreneu</w:t>
      </w:r>
      <w:r w:rsidRPr="005F50DA">
        <w:rPr>
          <w:rFonts w:ascii="Times New Roman" w:hAnsi="Times New Roman" w:cs="Times New Roman"/>
        </w:rPr>
        <w:t xml:space="preserve">r  </w:t>
      </w:r>
      <w:r w:rsidRPr="005F50DA">
        <w:rPr>
          <w:rFonts w:ascii="Times New Roman" w:hAnsi="Times New Roman" w:cs="Times New Roman"/>
          <w:spacing w:val="-17"/>
        </w:rPr>
        <w:t xml:space="preserve"> </w:t>
      </w:r>
      <w:r w:rsidRPr="005F50DA">
        <w:rPr>
          <w:rFonts w:ascii="Times New Roman" w:hAnsi="Times New Roman" w:cs="Times New Roman"/>
          <w:spacing w:val="5"/>
        </w:rPr>
        <w:t>établir</w:t>
      </w:r>
      <w:r w:rsidRPr="005F50DA">
        <w:rPr>
          <w:rFonts w:ascii="Times New Roman" w:hAnsi="Times New Roman" w:cs="Times New Roman"/>
        </w:rPr>
        <w:t xml:space="preserve">a  </w:t>
      </w:r>
      <w:r w:rsidRPr="005F50DA">
        <w:rPr>
          <w:rFonts w:ascii="Times New Roman" w:hAnsi="Times New Roman" w:cs="Times New Roman"/>
          <w:spacing w:val="-17"/>
        </w:rPr>
        <w:t xml:space="preserve"> </w:t>
      </w:r>
      <w:r w:rsidRPr="005F50DA">
        <w:rPr>
          <w:rFonts w:ascii="Times New Roman" w:hAnsi="Times New Roman" w:cs="Times New Roman"/>
        </w:rPr>
        <w:t xml:space="preserve">à  </w:t>
      </w:r>
      <w:r w:rsidRPr="005F50DA">
        <w:rPr>
          <w:rFonts w:ascii="Times New Roman" w:hAnsi="Times New Roman" w:cs="Times New Roman"/>
          <w:spacing w:val="-17"/>
        </w:rPr>
        <w:t xml:space="preserve"> </w:t>
      </w:r>
      <w:r w:rsidRPr="005F50DA">
        <w:rPr>
          <w:rFonts w:ascii="Times New Roman" w:hAnsi="Times New Roman" w:cs="Times New Roman"/>
          <w:spacing w:val="5"/>
        </w:rPr>
        <w:t>parti</w:t>
      </w:r>
      <w:r w:rsidRPr="005F50DA">
        <w:rPr>
          <w:rFonts w:ascii="Times New Roman" w:hAnsi="Times New Roman" w:cs="Times New Roman"/>
        </w:rPr>
        <w:t xml:space="preserve">r  </w:t>
      </w:r>
      <w:r w:rsidRPr="005F50DA">
        <w:rPr>
          <w:rFonts w:ascii="Times New Roman" w:hAnsi="Times New Roman" w:cs="Times New Roman"/>
          <w:spacing w:val="-17"/>
        </w:rPr>
        <w:t xml:space="preserve"> </w:t>
      </w:r>
      <w:r w:rsidRPr="005F50DA">
        <w:rPr>
          <w:rFonts w:ascii="Times New Roman" w:hAnsi="Times New Roman" w:cs="Times New Roman"/>
          <w:spacing w:val="5"/>
        </w:rPr>
        <w:t xml:space="preserve">des </w:t>
      </w:r>
      <w:r w:rsidRPr="005F50DA">
        <w:rPr>
          <w:rFonts w:ascii="Times New Roman" w:hAnsi="Times New Roman" w:cs="Times New Roman"/>
        </w:rPr>
        <w:t>constats</w:t>
      </w:r>
      <w:r w:rsidRPr="005F50DA">
        <w:rPr>
          <w:rFonts w:ascii="Times New Roman" w:hAnsi="Times New Roman" w:cs="Times New Roman"/>
          <w:spacing w:val="12"/>
        </w:rPr>
        <w:t xml:space="preserve"> </w:t>
      </w:r>
      <w:r w:rsidRPr="005F50DA">
        <w:rPr>
          <w:rFonts w:ascii="Times New Roman" w:hAnsi="Times New Roman" w:cs="Times New Roman"/>
        </w:rPr>
        <w:t>contradictoires,</w:t>
      </w:r>
      <w:r w:rsidRPr="005F50DA">
        <w:rPr>
          <w:rFonts w:ascii="Times New Roman" w:hAnsi="Times New Roman" w:cs="Times New Roman"/>
          <w:spacing w:val="12"/>
        </w:rPr>
        <w:t xml:space="preserve"> </w:t>
      </w:r>
      <w:r w:rsidRPr="005F50DA">
        <w:rPr>
          <w:rFonts w:ascii="Times New Roman" w:hAnsi="Times New Roman" w:cs="Times New Roman"/>
        </w:rPr>
        <w:t>le</w:t>
      </w:r>
      <w:r w:rsidRPr="005F50DA">
        <w:rPr>
          <w:rFonts w:ascii="Times New Roman" w:hAnsi="Times New Roman" w:cs="Times New Roman"/>
          <w:spacing w:val="12"/>
        </w:rPr>
        <w:t xml:space="preserve"> </w:t>
      </w:r>
      <w:r w:rsidRPr="005F50DA">
        <w:rPr>
          <w:rFonts w:ascii="Times New Roman" w:hAnsi="Times New Roman" w:cs="Times New Roman"/>
        </w:rPr>
        <w:t>projet</w:t>
      </w:r>
      <w:r w:rsidRPr="005F50DA">
        <w:rPr>
          <w:rFonts w:ascii="Times New Roman" w:hAnsi="Times New Roman" w:cs="Times New Roman"/>
          <w:spacing w:val="12"/>
        </w:rPr>
        <w:t xml:space="preserve"> </w:t>
      </w:r>
      <w:r w:rsidRPr="005F50DA">
        <w:rPr>
          <w:rFonts w:ascii="Times New Roman" w:hAnsi="Times New Roman" w:cs="Times New Roman"/>
        </w:rPr>
        <w:t>de</w:t>
      </w:r>
      <w:r w:rsidRPr="005F50DA">
        <w:rPr>
          <w:rFonts w:ascii="Times New Roman" w:hAnsi="Times New Roman" w:cs="Times New Roman"/>
          <w:spacing w:val="12"/>
        </w:rPr>
        <w:t xml:space="preserve"> </w:t>
      </w:r>
      <w:r w:rsidRPr="005F50DA">
        <w:rPr>
          <w:rFonts w:ascii="Times New Roman" w:hAnsi="Times New Roman" w:cs="Times New Roman"/>
        </w:rPr>
        <w:t>décompte</w:t>
      </w:r>
      <w:r w:rsidRPr="005F50DA">
        <w:rPr>
          <w:rFonts w:ascii="Times New Roman" w:hAnsi="Times New Roman" w:cs="Times New Roman"/>
          <w:spacing w:val="12"/>
        </w:rPr>
        <w:t xml:space="preserve"> </w:t>
      </w:r>
      <w:r w:rsidRPr="005F50DA">
        <w:rPr>
          <w:rFonts w:ascii="Times New Roman" w:hAnsi="Times New Roman" w:cs="Times New Roman"/>
        </w:rPr>
        <w:t xml:space="preserve">final des </w:t>
      </w:r>
      <w:r w:rsidRPr="005F50DA">
        <w:rPr>
          <w:rFonts w:ascii="Times New Roman" w:hAnsi="Times New Roman" w:cs="Times New Roman"/>
          <w:spacing w:val="17"/>
        </w:rPr>
        <w:t xml:space="preserve"> </w:t>
      </w:r>
      <w:r w:rsidRPr="005F50DA">
        <w:rPr>
          <w:rFonts w:ascii="Times New Roman" w:hAnsi="Times New Roman" w:cs="Times New Roman"/>
        </w:rPr>
        <w:t xml:space="preserve">travaux </w:t>
      </w:r>
      <w:r w:rsidRPr="005F50DA">
        <w:rPr>
          <w:rFonts w:ascii="Times New Roman" w:hAnsi="Times New Roman" w:cs="Times New Roman"/>
          <w:spacing w:val="17"/>
        </w:rPr>
        <w:t xml:space="preserve"> </w:t>
      </w:r>
      <w:r w:rsidRPr="005F50DA">
        <w:rPr>
          <w:rFonts w:ascii="Times New Roman" w:hAnsi="Times New Roman" w:cs="Times New Roman"/>
        </w:rPr>
        <w:t xml:space="preserve">effectivement </w:t>
      </w:r>
      <w:r w:rsidRPr="005F50DA">
        <w:rPr>
          <w:rFonts w:ascii="Times New Roman" w:hAnsi="Times New Roman" w:cs="Times New Roman"/>
          <w:spacing w:val="17"/>
        </w:rPr>
        <w:t xml:space="preserve"> </w:t>
      </w:r>
      <w:r w:rsidRPr="005F50DA">
        <w:rPr>
          <w:rFonts w:ascii="Times New Roman" w:hAnsi="Times New Roman" w:cs="Times New Roman"/>
        </w:rPr>
        <w:t xml:space="preserve">réalisés </w:t>
      </w:r>
      <w:r w:rsidRPr="005F50DA">
        <w:rPr>
          <w:rFonts w:ascii="Times New Roman" w:hAnsi="Times New Roman" w:cs="Times New Roman"/>
          <w:spacing w:val="17"/>
        </w:rPr>
        <w:t xml:space="preserve"> </w:t>
      </w:r>
      <w:r w:rsidRPr="005F50DA">
        <w:rPr>
          <w:rFonts w:ascii="Times New Roman" w:hAnsi="Times New Roman" w:cs="Times New Roman"/>
        </w:rPr>
        <w:t xml:space="preserve">qui </w:t>
      </w:r>
      <w:r w:rsidRPr="005F50DA">
        <w:rPr>
          <w:rFonts w:ascii="Times New Roman" w:hAnsi="Times New Roman" w:cs="Times New Roman"/>
          <w:spacing w:val="17"/>
        </w:rPr>
        <w:t xml:space="preserve"> </w:t>
      </w:r>
      <w:r w:rsidRPr="005F50DA">
        <w:rPr>
          <w:rFonts w:ascii="Times New Roman" w:hAnsi="Times New Roman" w:cs="Times New Roman"/>
        </w:rPr>
        <w:t xml:space="preserve">récapitule le </w:t>
      </w:r>
      <w:r w:rsidRPr="005F50DA">
        <w:rPr>
          <w:rFonts w:ascii="Times New Roman" w:hAnsi="Times New Roman" w:cs="Times New Roman"/>
          <w:spacing w:val="12"/>
        </w:rPr>
        <w:t xml:space="preserve"> </w:t>
      </w:r>
      <w:r w:rsidRPr="005F50DA">
        <w:rPr>
          <w:rFonts w:ascii="Times New Roman" w:hAnsi="Times New Roman" w:cs="Times New Roman"/>
        </w:rPr>
        <w:t xml:space="preserve">montant </w:t>
      </w:r>
      <w:r w:rsidRPr="005F50DA">
        <w:rPr>
          <w:rFonts w:ascii="Times New Roman" w:hAnsi="Times New Roman" w:cs="Times New Roman"/>
          <w:spacing w:val="12"/>
        </w:rPr>
        <w:t xml:space="preserve"> </w:t>
      </w:r>
      <w:r w:rsidRPr="005F50DA">
        <w:rPr>
          <w:rFonts w:ascii="Times New Roman" w:hAnsi="Times New Roman" w:cs="Times New Roman"/>
        </w:rPr>
        <w:t xml:space="preserve">total </w:t>
      </w:r>
      <w:r w:rsidRPr="005F50DA">
        <w:rPr>
          <w:rFonts w:ascii="Times New Roman" w:hAnsi="Times New Roman" w:cs="Times New Roman"/>
          <w:spacing w:val="12"/>
        </w:rPr>
        <w:t xml:space="preserve"> </w:t>
      </w:r>
      <w:r w:rsidRPr="005F50DA">
        <w:rPr>
          <w:rFonts w:ascii="Times New Roman" w:hAnsi="Times New Roman" w:cs="Times New Roman"/>
        </w:rPr>
        <w:t xml:space="preserve">des </w:t>
      </w:r>
      <w:r w:rsidRPr="005F50DA">
        <w:rPr>
          <w:rFonts w:ascii="Times New Roman" w:hAnsi="Times New Roman" w:cs="Times New Roman"/>
          <w:spacing w:val="12"/>
        </w:rPr>
        <w:t xml:space="preserve"> </w:t>
      </w:r>
      <w:r w:rsidRPr="005F50DA">
        <w:rPr>
          <w:rFonts w:ascii="Times New Roman" w:hAnsi="Times New Roman" w:cs="Times New Roman"/>
        </w:rPr>
        <w:t xml:space="preserve">sommes </w:t>
      </w:r>
      <w:r w:rsidRPr="005F50DA">
        <w:rPr>
          <w:rFonts w:ascii="Times New Roman" w:hAnsi="Times New Roman" w:cs="Times New Roman"/>
          <w:spacing w:val="12"/>
        </w:rPr>
        <w:t xml:space="preserve"> </w:t>
      </w:r>
      <w:r w:rsidRPr="005F50DA">
        <w:rPr>
          <w:rFonts w:ascii="Times New Roman" w:hAnsi="Times New Roman" w:cs="Times New Roman"/>
        </w:rPr>
        <w:t xml:space="preserve">auxquelles </w:t>
      </w:r>
      <w:r w:rsidRPr="005F50DA">
        <w:rPr>
          <w:rFonts w:ascii="Times New Roman" w:hAnsi="Times New Roman" w:cs="Times New Roman"/>
          <w:spacing w:val="12"/>
        </w:rPr>
        <w:t xml:space="preserve"> </w:t>
      </w:r>
      <w:r w:rsidRPr="005F50DA">
        <w:rPr>
          <w:rFonts w:ascii="Times New Roman" w:hAnsi="Times New Roman" w:cs="Times New Roman"/>
        </w:rPr>
        <w:t xml:space="preserve">il </w:t>
      </w:r>
      <w:r w:rsidRPr="005F50DA">
        <w:rPr>
          <w:rFonts w:ascii="Times New Roman" w:hAnsi="Times New Roman" w:cs="Times New Roman"/>
          <w:spacing w:val="12"/>
        </w:rPr>
        <w:t xml:space="preserve"> </w:t>
      </w:r>
      <w:r w:rsidRPr="005F50DA">
        <w:rPr>
          <w:rFonts w:ascii="Times New Roman" w:hAnsi="Times New Roman" w:cs="Times New Roman"/>
        </w:rPr>
        <w:t>peut prétendre</w:t>
      </w:r>
      <w:r w:rsidRPr="005F50DA">
        <w:rPr>
          <w:rFonts w:ascii="Times New Roman" w:hAnsi="Times New Roman" w:cs="Times New Roman"/>
          <w:spacing w:val="3"/>
        </w:rPr>
        <w:t xml:space="preserve"> </w:t>
      </w:r>
      <w:r w:rsidRPr="005F50DA">
        <w:rPr>
          <w:rFonts w:ascii="Times New Roman" w:hAnsi="Times New Roman" w:cs="Times New Roman"/>
        </w:rPr>
        <w:t>du</w:t>
      </w:r>
      <w:r w:rsidRPr="005F50DA">
        <w:rPr>
          <w:rFonts w:ascii="Times New Roman" w:hAnsi="Times New Roman" w:cs="Times New Roman"/>
          <w:spacing w:val="3"/>
        </w:rPr>
        <w:t xml:space="preserve"> </w:t>
      </w:r>
      <w:r w:rsidRPr="005F50DA">
        <w:rPr>
          <w:rFonts w:ascii="Times New Roman" w:hAnsi="Times New Roman" w:cs="Times New Roman"/>
        </w:rPr>
        <w:t>fait</w:t>
      </w:r>
      <w:r w:rsidRPr="005F50DA">
        <w:rPr>
          <w:rFonts w:ascii="Times New Roman" w:hAnsi="Times New Roman" w:cs="Times New Roman"/>
          <w:spacing w:val="3"/>
        </w:rPr>
        <w:t xml:space="preserve"> </w:t>
      </w:r>
      <w:r w:rsidRPr="005F50DA">
        <w:rPr>
          <w:rFonts w:ascii="Times New Roman" w:hAnsi="Times New Roman" w:cs="Times New Roman"/>
        </w:rPr>
        <w:t>de</w:t>
      </w:r>
      <w:r w:rsidRPr="005F50DA">
        <w:rPr>
          <w:rFonts w:ascii="Times New Roman" w:hAnsi="Times New Roman" w:cs="Times New Roman"/>
          <w:spacing w:val="3"/>
        </w:rPr>
        <w:t xml:space="preserve"> </w:t>
      </w:r>
      <w:r w:rsidRPr="005F50DA">
        <w:rPr>
          <w:rFonts w:ascii="Times New Roman" w:hAnsi="Times New Roman" w:cs="Times New Roman"/>
        </w:rPr>
        <w:t>l’exécution</w:t>
      </w:r>
      <w:r w:rsidRPr="005F50DA">
        <w:rPr>
          <w:rFonts w:ascii="Times New Roman" w:hAnsi="Times New Roman" w:cs="Times New Roman"/>
          <w:spacing w:val="3"/>
        </w:rPr>
        <w:t xml:space="preserve"> </w:t>
      </w:r>
      <w:r w:rsidRPr="005F50DA">
        <w:rPr>
          <w:rFonts w:ascii="Times New Roman" w:hAnsi="Times New Roman" w:cs="Times New Roman"/>
        </w:rPr>
        <w:t>du</w:t>
      </w:r>
      <w:r w:rsidRPr="005F50DA">
        <w:rPr>
          <w:rFonts w:ascii="Times New Roman" w:hAnsi="Times New Roman" w:cs="Times New Roman"/>
          <w:spacing w:val="3"/>
        </w:rPr>
        <w:t xml:space="preserve"> </w:t>
      </w:r>
      <w:r w:rsidRPr="005F50DA">
        <w:rPr>
          <w:rFonts w:ascii="Times New Roman" w:hAnsi="Times New Roman" w:cs="Times New Roman"/>
        </w:rPr>
        <w:t>marché</w:t>
      </w:r>
      <w:r w:rsidRPr="005F50DA">
        <w:rPr>
          <w:rFonts w:ascii="Times New Roman" w:hAnsi="Times New Roman" w:cs="Times New Roman"/>
          <w:spacing w:val="3"/>
        </w:rPr>
        <w:t xml:space="preserve"> </w:t>
      </w:r>
      <w:r w:rsidRPr="005F50DA">
        <w:rPr>
          <w:rFonts w:ascii="Times New Roman" w:hAnsi="Times New Roman" w:cs="Times New Roman"/>
        </w:rPr>
        <w:t>dans</w:t>
      </w:r>
      <w:r w:rsidRPr="005F50DA">
        <w:rPr>
          <w:rFonts w:ascii="Times New Roman" w:hAnsi="Times New Roman" w:cs="Times New Roman"/>
          <w:spacing w:val="3"/>
        </w:rPr>
        <w:t xml:space="preserve"> </w:t>
      </w:r>
      <w:r w:rsidRPr="005F50DA">
        <w:rPr>
          <w:rFonts w:ascii="Times New Roman" w:hAnsi="Times New Roman" w:cs="Times New Roman"/>
        </w:rPr>
        <w:t>son ensemble.</w:t>
      </w:r>
    </w:p>
    <w:p w14:paraId="0A7B95AA" w14:textId="77777777" w:rsidR="00EE0E58" w:rsidRPr="005F50DA" w:rsidRDefault="00EE0E58" w:rsidP="0006474B">
      <w:pPr>
        <w:widowControl w:val="0"/>
        <w:autoSpaceDE w:val="0"/>
        <w:autoSpaceDN w:val="0"/>
        <w:adjustRightInd w:val="0"/>
        <w:spacing w:after="0" w:line="240" w:lineRule="auto"/>
        <w:ind w:right="-145"/>
        <w:jc w:val="both"/>
        <w:rPr>
          <w:rFonts w:ascii="Times New Roman" w:hAnsi="Times New Roman" w:cs="Times New Roman"/>
          <w:b/>
        </w:rPr>
      </w:pPr>
    </w:p>
    <w:p w14:paraId="4229446B" w14:textId="77777777" w:rsidR="00EE0E58" w:rsidRPr="005F50DA" w:rsidRDefault="00EE0E58" w:rsidP="0006474B">
      <w:pPr>
        <w:widowControl w:val="0"/>
        <w:autoSpaceDE w:val="0"/>
        <w:autoSpaceDN w:val="0"/>
        <w:adjustRightInd w:val="0"/>
        <w:spacing w:after="0" w:line="240" w:lineRule="auto"/>
        <w:ind w:right="-145"/>
        <w:jc w:val="both"/>
        <w:rPr>
          <w:rFonts w:ascii="Times New Roman" w:hAnsi="Times New Roman" w:cs="Times New Roman"/>
        </w:rPr>
      </w:pPr>
      <w:r w:rsidRPr="005F50DA">
        <w:rPr>
          <w:rFonts w:ascii="Times New Roman" w:hAnsi="Times New Roman" w:cs="Times New Roman"/>
          <w:b/>
        </w:rPr>
        <w:t>25.2</w:t>
      </w:r>
      <w:r w:rsidRPr="005F50DA">
        <w:rPr>
          <w:rFonts w:ascii="Times New Roman" w:hAnsi="Times New Roman" w:cs="Times New Roman"/>
        </w:rPr>
        <w:t>. Le Chef de service dispose d’un délai de quinze (15) jours pour notifier le projet rectifié et accepté au Maître d’œuvre.</w:t>
      </w:r>
    </w:p>
    <w:p w14:paraId="44329669" w14:textId="77777777" w:rsidR="00EE0E58" w:rsidRPr="005F50DA" w:rsidRDefault="00EE0E58" w:rsidP="0006474B">
      <w:pPr>
        <w:widowControl w:val="0"/>
        <w:autoSpaceDE w:val="0"/>
        <w:autoSpaceDN w:val="0"/>
        <w:adjustRightInd w:val="0"/>
        <w:spacing w:after="0" w:line="240" w:lineRule="auto"/>
        <w:ind w:right="-145"/>
        <w:jc w:val="both"/>
        <w:rPr>
          <w:rFonts w:ascii="Times New Roman" w:hAnsi="Times New Roman" w:cs="Times New Roman"/>
          <w:b/>
        </w:rPr>
      </w:pPr>
    </w:p>
    <w:p w14:paraId="63C1164E" w14:textId="77777777" w:rsidR="00EE0E58" w:rsidRPr="005F50DA" w:rsidRDefault="00EE0E58" w:rsidP="0006474B">
      <w:pPr>
        <w:widowControl w:val="0"/>
        <w:autoSpaceDE w:val="0"/>
        <w:autoSpaceDN w:val="0"/>
        <w:adjustRightInd w:val="0"/>
        <w:spacing w:after="0" w:line="240" w:lineRule="auto"/>
        <w:ind w:right="-145"/>
        <w:jc w:val="both"/>
        <w:rPr>
          <w:rFonts w:ascii="Times New Roman" w:hAnsi="Times New Roman" w:cs="Times New Roman"/>
        </w:rPr>
      </w:pPr>
      <w:r w:rsidRPr="005F50DA">
        <w:rPr>
          <w:rFonts w:ascii="Times New Roman" w:hAnsi="Times New Roman" w:cs="Times New Roman"/>
          <w:b/>
        </w:rPr>
        <w:t>25.3</w:t>
      </w:r>
      <w:r w:rsidRPr="005F50DA">
        <w:rPr>
          <w:rFonts w:ascii="Times New Roman" w:hAnsi="Times New Roman" w:cs="Times New Roman"/>
        </w:rPr>
        <w:t>. L’Entrepreneur lui dispose d’un délai de sept (7) jours pour renvoyer le décompte final revêtu de sa signature.</w:t>
      </w:r>
    </w:p>
    <w:p w14:paraId="01819837"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u w:val="single"/>
        </w:rPr>
      </w:pPr>
    </w:p>
    <w:p w14:paraId="63B91C58"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26</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Décompte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général</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et</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définitif</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35)</w:t>
      </w:r>
    </w:p>
    <w:p w14:paraId="4F8135CF" w14:textId="77777777" w:rsidR="00EE0E58" w:rsidRPr="005F50DA" w:rsidRDefault="00EE0E58" w:rsidP="0006474B">
      <w:pPr>
        <w:widowControl w:val="0"/>
        <w:autoSpaceDE w:val="0"/>
        <w:autoSpaceDN w:val="0"/>
        <w:adjustRightInd w:val="0"/>
        <w:spacing w:after="0" w:line="240" w:lineRule="auto"/>
        <w:ind w:right="102"/>
        <w:jc w:val="both"/>
        <w:rPr>
          <w:rFonts w:ascii="Times New Roman" w:hAnsi="Times New Roman" w:cs="Times New Roman"/>
          <w:b/>
          <w:color w:val="221F1F"/>
        </w:rPr>
      </w:pPr>
    </w:p>
    <w:p w14:paraId="2AFA2356" w14:textId="77777777" w:rsidR="00EE0E58" w:rsidRPr="005F50DA" w:rsidRDefault="00EE0E58" w:rsidP="0006474B">
      <w:pPr>
        <w:widowControl w:val="0"/>
        <w:autoSpaceDE w:val="0"/>
        <w:autoSpaceDN w:val="0"/>
        <w:adjustRightInd w:val="0"/>
        <w:spacing w:after="0" w:line="240" w:lineRule="auto"/>
        <w:ind w:right="102"/>
        <w:jc w:val="both"/>
        <w:rPr>
          <w:rFonts w:ascii="Times New Roman" w:hAnsi="Times New Roman" w:cs="Times New Roman"/>
          <w:color w:val="000000"/>
        </w:rPr>
      </w:pPr>
      <w:r w:rsidRPr="005F50DA">
        <w:rPr>
          <w:rFonts w:ascii="Times New Roman" w:hAnsi="Times New Roman" w:cs="Times New Roman"/>
          <w:b/>
          <w:color w:val="221F1F"/>
        </w:rPr>
        <w:t>26.1</w:t>
      </w:r>
      <w:r w:rsidRPr="005F50DA">
        <w:rPr>
          <w:rFonts w:ascii="Times New Roman" w:hAnsi="Times New Roman" w:cs="Times New Roman"/>
          <w:color w:val="221F1F"/>
        </w:rPr>
        <w:t>. A</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fin</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27"/>
        </w:rPr>
        <w:t xml:space="preserve"> la </w:t>
      </w:r>
      <w:r w:rsidRPr="005F50DA">
        <w:rPr>
          <w:rFonts w:ascii="Times New Roman" w:hAnsi="Times New Roman" w:cs="Times New Roman"/>
          <w:color w:val="221F1F"/>
        </w:rPr>
        <w:t>période</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garantie</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qui</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donne</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lieu</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la réception</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définitive</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travaux,</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Chef</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service du marché dispose d’un délai de dix (10) jours pour dresser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décompte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général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définitif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du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marché qu’il</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fait</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signer</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contradictoirement</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par</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l’entrepreneur et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Maître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d’Ouvrage.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décompte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comprend</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592A6B9D"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color w:val="221F1F"/>
        </w:rPr>
        <w: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décompte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final,</w:t>
      </w:r>
    </w:p>
    <w:p w14:paraId="4B6F49EA"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color w:val="221F1F"/>
        </w:rPr>
        <w: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solde,</w:t>
      </w:r>
    </w:p>
    <w:p w14:paraId="077374B9"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color w:val="221F1F"/>
        </w:rPr>
        <w: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récapitulation</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acomptes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mensuels.</w:t>
      </w:r>
    </w:p>
    <w:p w14:paraId="73518118" w14:textId="77777777" w:rsidR="00EE0E58" w:rsidRPr="005F50DA" w:rsidRDefault="00EE0E58" w:rsidP="0006474B">
      <w:pPr>
        <w:widowControl w:val="0"/>
        <w:autoSpaceDE w:val="0"/>
        <w:autoSpaceDN w:val="0"/>
        <w:adjustRightInd w:val="0"/>
        <w:spacing w:after="0" w:line="240" w:lineRule="auto"/>
        <w:ind w:right="101"/>
        <w:jc w:val="both"/>
        <w:rPr>
          <w:rFonts w:ascii="Times New Roman" w:hAnsi="Times New Roman" w:cs="Times New Roman"/>
          <w:color w:val="000000"/>
        </w:rPr>
      </w:pPr>
      <w:r w:rsidRPr="005F50DA">
        <w:rPr>
          <w:rFonts w:ascii="Times New Roman" w:hAnsi="Times New Roman" w:cs="Times New Roman"/>
          <w:color w:val="221F1F"/>
        </w:rPr>
        <w:t xml:space="preserve">La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signature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du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décompte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général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définitif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sans réserve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par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l’entrepreneur,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lie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définitivement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les </w:t>
      </w:r>
      <w:r w:rsidRPr="005F50DA">
        <w:rPr>
          <w:rFonts w:ascii="Times New Roman" w:hAnsi="Times New Roman" w:cs="Times New Roman"/>
          <w:color w:val="221F1F"/>
          <w:spacing w:val="1"/>
        </w:rPr>
        <w:t>partie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e</w:t>
      </w:r>
      <w:r w:rsidRPr="005F50DA">
        <w:rPr>
          <w:rFonts w:ascii="Times New Roman" w:hAnsi="Times New Roman" w:cs="Times New Roman"/>
          <w:color w:val="221F1F"/>
        </w:rPr>
        <w:t xml:space="preserve">t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me</w:t>
      </w:r>
      <w:r w:rsidRPr="005F50DA">
        <w:rPr>
          <w:rFonts w:ascii="Times New Roman" w:hAnsi="Times New Roman" w:cs="Times New Roman"/>
          <w:color w:val="221F1F"/>
        </w:rPr>
        <w:t xml:space="preserve">t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fi</w:t>
      </w:r>
      <w:r w:rsidRPr="005F50DA">
        <w:rPr>
          <w:rFonts w:ascii="Times New Roman" w:hAnsi="Times New Roman" w:cs="Times New Roman"/>
          <w:color w:val="221F1F"/>
        </w:rPr>
        <w:t xml:space="preserve">n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a</w:t>
      </w:r>
      <w:r w:rsidRPr="005F50DA">
        <w:rPr>
          <w:rFonts w:ascii="Times New Roman" w:hAnsi="Times New Roman" w:cs="Times New Roman"/>
          <w:color w:val="221F1F"/>
        </w:rPr>
        <w:t xml:space="preserve">u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marché</w:t>
      </w:r>
      <w:r w:rsidRPr="005F50DA">
        <w:rPr>
          <w:rFonts w:ascii="Times New Roman" w:hAnsi="Times New Roman" w:cs="Times New Roman"/>
          <w:color w:val="221F1F"/>
        </w:rPr>
        <w:t xml:space="preserv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sau</w:t>
      </w:r>
      <w:r w:rsidRPr="005F50DA">
        <w:rPr>
          <w:rFonts w:ascii="Times New Roman" w:hAnsi="Times New Roman" w:cs="Times New Roman"/>
          <w:color w:val="221F1F"/>
        </w:rPr>
        <w:t xml:space="preserve">f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e</w:t>
      </w:r>
      <w:r w:rsidRPr="005F50DA">
        <w:rPr>
          <w:rFonts w:ascii="Times New Roman" w:hAnsi="Times New Roman" w:cs="Times New Roman"/>
          <w:color w:val="221F1F"/>
        </w:rPr>
        <w:t xml:space="preserve">n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c</w:t>
      </w:r>
      <w:r w:rsidRPr="005F50DA">
        <w:rPr>
          <w:rFonts w:ascii="Times New Roman" w:hAnsi="Times New Roman" w:cs="Times New Roman"/>
          <w:color w:val="221F1F"/>
        </w:rPr>
        <w:t xml:space="preserve">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 xml:space="preserve">qui </w:t>
      </w:r>
      <w:r w:rsidRPr="005F50DA">
        <w:rPr>
          <w:rFonts w:ascii="Times New Roman" w:hAnsi="Times New Roman" w:cs="Times New Roman"/>
          <w:color w:val="221F1F"/>
        </w:rPr>
        <w:t>concerne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intérêts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moratoires.</w:t>
      </w:r>
    </w:p>
    <w:p w14:paraId="18D27626" w14:textId="77777777" w:rsidR="00EE0E58" w:rsidRPr="005F50DA" w:rsidRDefault="00EE0E58" w:rsidP="0006474B">
      <w:pPr>
        <w:widowControl w:val="0"/>
        <w:autoSpaceDE w:val="0"/>
        <w:autoSpaceDN w:val="0"/>
        <w:adjustRightInd w:val="0"/>
        <w:spacing w:after="0" w:line="240" w:lineRule="auto"/>
        <w:ind w:right="101"/>
        <w:jc w:val="both"/>
        <w:rPr>
          <w:rFonts w:ascii="Times New Roman" w:hAnsi="Times New Roman" w:cs="Times New Roman"/>
          <w:b/>
          <w:color w:val="221F1F"/>
        </w:rPr>
      </w:pPr>
    </w:p>
    <w:p w14:paraId="5D0B502B" w14:textId="77777777" w:rsidR="00EE0E58" w:rsidRPr="005F50DA" w:rsidRDefault="00EE0E58" w:rsidP="0006474B">
      <w:pPr>
        <w:widowControl w:val="0"/>
        <w:autoSpaceDE w:val="0"/>
        <w:autoSpaceDN w:val="0"/>
        <w:adjustRightInd w:val="0"/>
        <w:spacing w:after="0" w:line="240" w:lineRule="auto"/>
        <w:ind w:right="101"/>
        <w:jc w:val="both"/>
        <w:rPr>
          <w:rFonts w:ascii="Times New Roman" w:hAnsi="Times New Roman" w:cs="Times New Roman"/>
          <w:color w:val="000000"/>
        </w:rPr>
      </w:pPr>
      <w:r w:rsidRPr="005F50DA">
        <w:rPr>
          <w:rFonts w:ascii="Times New Roman" w:hAnsi="Times New Roman" w:cs="Times New Roman"/>
          <w:b/>
          <w:color w:val="221F1F"/>
        </w:rPr>
        <w:t>26.</w:t>
      </w:r>
      <w:r w:rsidRPr="005F50DA">
        <w:rPr>
          <w:rFonts w:ascii="Times New Roman" w:hAnsi="Times New Roman" w:cs="Times New Roman"/>
          <w:b/>
        </w:rPr>
        <w:t>2</w:t>
      </w:r>
      <w:r w:rsidRPr="005F50DA">
        <w:rPr>
          <w:rFonts w:ascii="Times New Roman" w:hAnsi="Times New Roman" w:cs="Times New Roman"/>
        </w:rPr>
        <w:t xml:space="preserve">. </w:t>
      </w:r>
      <w:r w:rsidRPr="005F50DA">
        <w:rPr>
          <w:rFonts w:ascii="Times New Roman" w:hAnsi="Times New Roman" w:cs="Times New Roman"/>
          <w:spacing w:val="12"/>
        </w:rPr>
        <w:t xml:space="preserve"> </w:t>
      </w:r>
      <w:r w:rsidRPr="005F50DA">
        <w:rPr>
          <w:rFonts w:ascii="Times New Roman" w:hAnsi="Times New Roman" w:cs="Times New Roman"/>
        </w:rPr>
        <w:t>L’Entrepreneur lui dispose d’un délai de sept (7) jours pour renvoyer le décompte général et définitif revêtu de sa signature</w:t>
      </w:r>
    </w:p>
    <w:p w14:paraId="160F5C96" w14:textId="77777777" w:rsidR="00EE0E58" w:rsidRPr="005F50DA" w:rsidRDefault="00EE0E58" w:rsidP="0006474B">
      <w:pPr>
        <w:widowControl w:val="0"/>
        <w:autoSpaceDE w:val="0"/>
        <w:autoSpaceDN w:val="0"/>
        <w:adjustRightInd w:val="0"/>
        <w:spacing w:after="0" w:line="240" w:lineRule="auto"/>
        <w:ind w:left="1247" w:right="-28" w:hanging="1247"/>
        <w:jc w:val="both"/>
        <w:rPr>
          <w:rFonts w:ascii="Times New Roman" w:hAnsi="Times New Roman" w:cs="Times New Roman"/>
          <w:b/>
          <w:bCs/>
          <w:color w:val="221F1F"/>
          <w:u w:val="single"/>
        </w:rPr>
      </w:pPr>
    </w:p>
    <w:p w14:paraId="665FAD99" w14:textId="77777777" w:rsidR="00EE0E58" w:rsidRPr="005F50DA" w:rsidRDefault="00EE0E58" w:rsidP="0006474B">
      <w:pPr>
        <w:widowControl w:val="0"/>
        <w:autoSpaceDE w:val="0"/>
        <w:autoSpaceDN w:val="0"/>
        <w:adjustRightInd w:val="0"/>
        <w:spacing w:after="0" w:line="240" w:lineRule="auto"/>
        <w:ind w:left="1247" w:right="-28" w:hanging="1247"/>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7"/>
          <w:u w:val="single"/>
        </w:rPr>
        <w:t xml:space="preserve"> </w:t>
      </w:r>
      <w:r w:rsidRPr="005F50DA">
        <w:rPr>
          <w:rFonts w:ascii="Times New Roman" w:hAnsi="Times New Roman" w:cs="Times New Roman"/>
          <w:b/>
          <w:bCs/>
          <w:color w:val="221F1F"/>
          <w:u w:val="single"/>
        </w:rPr>
        <w:t>27</w:t>
      </w:r>
      <w:r w:rsidRPr="005F50DA">
        <w:rPr>
          <w:rFonts w:ascii="Times New Roman" w:hAnsi="Times New Roman" w:cs="Times New Roman"/>
          <w:b/>
          <w:bCs/>
          <w:color w:val="221F1F"/>
          <w:spacing w:val="7"/>
        </w:rPr>
        <w:t xml:space="preserve"> </w:t>
      </w:r>
      <w:r w:rsidRPr="005F50DA">
        <w:rPr>
          <w:rFonts w:ascii="Times New Roman" w:hAnsi="Times New Roman" w:cs="Times New Roman"/>
          <w:b/>
          <w:bCs/>
          <w:color w:val="221F1F"/>
        </w:rPr>
        <w:t xml:space="preserve">: Régime  </w:t>
      </w:r>
      <w:r w:rsidRPr="005F50DA">
        <w:rPr>
          <w:rFonts w:ascii="Times New Roman" w:hAnsi="Times New Roman" w:cs="Times New Roman"/>
          <w:b/>
          <w:bCs/>
          <w:color w:val="221F1F"/>
          <w:spacing w:val="-29"/>
        </w:rPr>
        <w:t xml:space="preserve"> </w:t>
      </w:r>
      <w:r w:rsidRPr="005F50DA">
        <w:rPr>
          <w:rFonts w:ascii="Times New Roman" w:hAnsi="Times New Roman" w:cs="Times New Roman"/>
          <w:b/>
          <w:bCs/>
          <w:color w:val="221F1F"/>
          <w:spacing w:val="1"/>
        </w:rPr>
        <w:t>fisca</w:t>
      </w:r>
      <w:r w:rsidRPr="005F50DA">
        <w:rPr>
          <w:rFonts w:ascii="Times New Roman" w:hAnsi="Times New Roman" w:cs="Times New Roman"/>
          <w:b/>
          <w:bCs/>
          <w:color w:val="221F1F"/>
        </w:rPr>
        <w:t xml:space="preserve">l  </w:t>
      </w:r>
      <w:r w:rsidRPr="005F50DA">
        <w:rPr>
          <w:rFonts w:ascii="Times New Roman" w:hAnsi="Times New Roman" w:cs="Times New Roman"/>
          <w:b/>
          <w:bCs/>
          <w:color w:val="221F1F"/>
          <w:spacing w:val="-29"/>
        </w:rPr>
        <w:t xml:space="preserve"> </w:t>
      </w:r>
      <w:r w:rsidRPr="005F50DA">
        <w:rPr>
          <w:rFonts w:ascii="Times New Roman" w:hAnsi="Times New Roman" w:cs="Times New Roman"/>
          <w:b/>
          <w:bCs/>
          <w:color w:val="221F1F"/>
          <w:spacing w:val="1"/>
        </w:rPr>
        <w:t>e</w:t>
      </w:r>
      <w:r w:rsidRPr="005F50DA">
        <w:rPr>
          <w:rFonts w:ascii="Times New Roman" w:hAnsi="Times New Roman" w:cs="Times New Roman"/>
          <w:b/>
          <w:bCs/>
          <w:color w:val="221F1F"/>
        </w:rPr>
        <w:t xml:space="preserve">t  </w:t>
      </w:r>
      <w:r w:rsidRPr="005F50DA">
        <w:rPr>
          <w:rFonts w:ascii="Times New Roman" w:hAnsi="Times New Roman" w:cs="Times New Roman"/>
          <w:b/>
          <w:bCs/>
          <w:color w:val="221F1F"/>
          <w:spacing w:val="-29"/>
        </w:rPr>
        <w:t xml:space="preserve"> </w:t>
      </w:r>
      <w:r w:rsidRPr="005F50DA">
        <w:rPr>
          <w:rFonts w:ascii="Times New Roman" w:hAnsi="Times New Roman" w:cs="Times New Roman"/>
          <w:b/>
          <w:bCs/>
          <w:color w:val="221F1F"/>
          <w:spacing w:val="1"/>
        </w:rPr>
        <w:t>douanie</w:t>
      </w:r>
      <w:r w:rsidRPr="005F50DA">
        <w:rPr>
          <w:rFonts w:ascii="Times New Roman" w:hAnsi="Times New Roman" w:cs="Times New Roman"/>
          <w:b/>
          <w:bCs/>
          <w:color w:val="221F1F"/>
        </w:rPr>
        <w:t xml:space="preserve">r  </w:t>
      </w:r>
      <w:r w:rsidRPr="005F50DA">
        <w:rPr>
          <w:rFonts w:ascii="Times New Roman" w:hAnsi="Times New Roman" w:cs="Times New Roman"/>
          <w:b/>
          <w:bCs/>
          <w:color w:val="221F1F"/>
          <w:spacing w:val="-29"/>
        </w:rPr>
        <w:t xml:space="preserve"> </w:t>
      </w:r>
      <w:r w:rsidRPr="005F50DA">
        <w:rPr>
          <w:rFonts w:ascii="Times New Roman" w:hAnsi="Times New Roman" w:cs="Times New Roman"/>
          <w:b/>
          <w:bCs/>
          <w:color w:val="221F1F"/>
          <w:spacing w:val="1"/>
        </w:rPr>
        <w:t xml:space="preserve">(CCAG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36)</w:t>
      </w:r>
    </w:p>
    <w:p w14:paraId="7F93AEE1" w14:textId="77777777" w:rsidR="00EE0E58" w:rsidRPr="005F50DA" w:rsidRDefault="00EE0E58" w:rsidP="0006474B">
      <w:pPr>
        <w:widowControl w:val="0"/>
        <w:autoSpaceDE w:val="0"/>
        <w:autoSpaceDN w:val="0"/>
        <w:adjustRightInd w:val="0"/>
        <w:spacing w:after="0" w:line="240" w:lineRule="auto"/>
        <w:ind w:left="1247" w:right="-28" w:hanging="1247"/>
        <w:jc w:val="both"/>
        <w:rPr>
          <w:rFonts w:ascii="Times New Roman" w:hAnsi="Times New Roman" w:cs="Times New Roman"/>
          <w:color w:val="000000"/>
        </w:rPr>
      </w:pPr>
    </w:p>
    <w:p w14:paraId="5FA8E7F2" w14:textId="77777777" w:rsidR="00EE0E58" w:rsidRPr="005F50DA" w:rsidRDefault="00EE0E58" w:rsidP="0006474B">
      <w:pPr>
        <w:widowControl w:val="0"/>
        <w:autoSpaceDE w:val="0"/>
        <w:autoSpaceDN w:val="0"/>
        <w:adjustRightInd w:val="0"/>
        <w:spacing w:after="0" w:line="240" w:lineRule="auto"/>
        <w:ind w:right="102"/>
        <w:jc w:val="both"/>
        <w:rPr>
          <w:rFonts w:ascii="Times New Roman" w:hAnsi="Times New Roman" w:cs="Times New Roman"/>
          <w:color w:val="000000"/>
        </w:rPr>
      </w:pPr>
      <w:r w:rsidRPr="005F50DA">
        <w:rPr>
          <w:rFonts w:ascii="Times New Roman" w:hAnsi="Times New Roman" w:cs="Times New Roman"/>
          <w:color w:val="221F1F"/>
        </w:rPr>
        <w:t>Le</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décret</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N°</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2003/651/PM</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16</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avril</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2003</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définit les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modalités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mise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en</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œuvre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régime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fiscal</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des Marchés</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Publics.</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fiscalité</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applicable</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au</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rPr>
        <w:t>présent marché</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comporte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notamment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6DD712A4" w14:textId="77777777" w:rsidR="00EE0E58" w:rsidRPr="005F50DA" w:rsidRDefault="00EE0E58" w:rsidP="0006474B">
      <w:pPr>
        <w:widowControl w:val="0"/>
        <w:autoSpaceDE w:val="0"/>
        <w:autoSpaceDN w:val="0"/>
        <w:adjustRightInd w:val="0"/>
        <w:spacing w:after="0" w:line="240" w:lineRule="auto"/>
        <w:ind w:left="227" w:right="97" w:hanging="227"/>
        <w:jc w:val="both"/>
        <w:rPr>
          <w:rFonts w:ascii="Times New Roman" w:hAnsi="Times New Roman" w:cs="Times New Roman"/>
          <w:color w:val="000000"/>
        </w:rPr>
      </w:pPr>
      <w:r w:rsidRPr="005F50DA">
        <w:rPr>
          <w:rFonts w:ascii="Times New Roman" w:hAnsi="Times New Roman" w:cs="Times New Roman"/>
          <w:color w:val="221F1F"/>
        </w:rPr>
        <w:t xml:space="preserv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5"/>
        </w:rPr>
        <w:t>de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spacing w:val="5"/>
        </w:rPr>
        <w:t>impôt</w:t>
      </w:r>
      <w:r w:rsidRPr="005F50DA">
        <w:rPr>
          <w:rFonts w:ascii="Times New Roman" w:hAnsi="Times New Roman" w:cs="Times New Roman"/>
          <w:color w:val="221F1F"/>
        </w:rPr>
        <w:t xml:space="preserve">s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spacing w:val="5"/>
        </w:rPr>
        <w:t>e</w:t>
      </w:r>
      <w:r w:rsidRPr="005F50DA">
        <w:rPr>
          <w:rFonts w:ascii="Times New Roman" w:hAnsi="Times New Roman" w:cs="Times New Roman"/>
          <w:color w:val="221F1F"/>
        </w:rPr>
        <w:t xml:space="preserve">t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spacing w:val="5"/>
        </w:rPr>
        <w:t>taxe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spacing w:val="5"/>
        </w:rPr>
        <w:t>relatif</w:t>
      </w:r>
      <w:r w:rsidRPr="005F50DA">
        <w:rPr>
          <w:rFonts w:ascii="Times New Roman" w:hAnsi="Times New Roman" w:cs="Times New Roman"/>
          <w:color w:val="221F1F"/>
        </w:rPr>
        <w:t xml:space="preserve">s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spacing w:val="5"/>
        </w:rPr>
        <w:t>au</w:t>
      </w:r>
      <w:r w:rsidRPr="005F50DA">
        <w:rPr>
          <w:rFonts w:ascii="Times New Roman" w:hAnsi="Times New Roman" w:cs="Times New Roman"/>
          <w:color w:val="221F1F"/>
        </w:rPr>
        <w:t xml:space="preserve">x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spacing w:val="5"/>
        </w:rPr>
        <w:t xml:space="preserve">bénéfices </w:t>
      </w:r>
      <w:r w:rsidRPr="005F50DA">
        <w:rPr>
          <w:rFonts w:ascii="Times New Roman" w:hAnsi="Times New Roman" w:cs="Times New Roman"/>
          <w:color w:val="221F1F"/>
        </w:rPr>
        <w:t xml:space="preserve">industriels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commerciaux,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y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compris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l’IR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qui constitue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un</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précompte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sur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l’impôt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sociétés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6EF314B6" w14:textId="77777777" w:rsidR="00EE0E58" w:rsidRPr="005F50DA" w:rsidRDefault="00EE0E58" w:rsidP="0006474B">
      <w:pPr>
        <w:widowControl w:val="0"/>
        <w:autoSpaceDE w:val="0"/>
        <w:autoSpaceDN w:val="0"/>
        <w:adjustRightInd w:val="0"/>
        <w:spacing w:after="0" w:line="240" w:lineRule="auto"/>
        <w:ind w:left="227" w:right="-27" w:hanging="227"/>
        <w:jc w:val="both"/>
        <w:rPr>
          <w:rFonts w:ascii="Times New Roman" w:hAnsi="Times New Roman" w:cs="Times New Roman"/>
          <w:color w:val="000000"/>
        </w:rPr>
      </w:pPr>
      <w:r w:rsidRPr="005F50DA">
        <w:rPr>
          <w:rFonts w:ascii="Times New Roman" w:hAnsi="Times New Roman" w:cs="Times New Roman"/>
          <w:color w:val="221F1F"/>
        </w:rPr>
        <w:t xml:space="preserv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 xml:space="preserve">droits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 xml:space="preserve">d’enregistrement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 xml:space="preserve">calculés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rPr>
        <w:t>conformément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aux</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stipulations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impôts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7E6E831F" w14:textId="77777777" w:rsidR="00EE0E58" w:rsidRPr="005F50DA" w:rsidRDefault="00EE0E58" w:rsidP="0006474B">
      <w:pPr>
        <w:widowControl w:val="0"/>
        <w:autoSpaceDE w:val="0"/>
        <w:autoSpaceDN w:val="0"/>
        <w:adjustRightInd w:val="0"/>
        <w:spacing w:after="0" w:line="240" w:lineRule="auto"/>
        <w:ind w:left="227" w:right="-27" w:hanging="227"/>
        <w:jc w:val="both"/>
        <w:rPr>
          <w:rFonts w:ascii="Times New Roman" w:hAnsi="Times New Roman" w:cs="Times New Roman"/>
          <w:color w:val="000000"/>
        </w:rPr>
      </w:pPr>
      <w:r w:rsidRPr="005F50DA">
        <w:rPr>
          <w:rFonts w:ascii="Times New Roman" w:hAnsi="Times New Roman" w:cs="Times New Roman"/>
          <w:color w:val="221F1F"/>
        </w:rPr>
        <w:t xml:space="preserv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25"/>
        </w:rPr>
        <w:t xml:space="preserve"> </w:t>
      </w:r>
      <w:r w:rsidRPr="005F50DA">
        <w:rPr>
          <w:rFonts w:ascii="Times New Roman" w:hAnsi="Times New Roman" w:cs="Times New Roman"/>
          <w:color w:val="221F1F"/>
        </w:rPr>
        <w:t xml:space="preserve">droits </w:t>
      </w:r>
      <w:r w:rsidRPr="005F50DA">
        <w:rPr>
          <w:rFonts w:ascii="Times New Roman" w:hAnsi="Times New Roman" w:cs="Times New Roman"/>
          <w:color w:val="221F1F"/>
          <w:spacing w:val="-25"/>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25"/>
        </w:rPr>
        <w:t xml:space="preserve"> </w:t>
      </w:r>
      <w:r w:rsidRPr="005F50DA">
        <w:rPr>
          <w:rFonts w:ascii="Times New Roman" w:hAnsi="Times New Roman" w:cs="Times New Roman"/>
          <w:color w:val="221F1F"/>
        </w:rPr>
        <w:t xml:space="preserve">taxes </w:t>
      </w:r>
      <w:r w:rsidRPr="005F50DA">
        <w:rPr>
          <w:rFonts w:ascii="Times New Roman" w:hAnsi="Times New Roman" w:cs="Times New Roman"/>
          <w:color w:val="221F1F"/>
          <w:spacing w:val="-25"/>
        </w:rPr>
        <w:t xml:space="preserve"> </w:t>
      </w:r>
      <w:r w:rsidRPr="005F50DA">
        <w:rPr>
          <w:rFonts w:ascii="Times New Roman" w:hAnsi="Times New Roman" w:cs="Times New Roman"/>
          <w:color w:val="221F1F"/>
        </w:rPr>
        <w:t xml:space="preserve">attachés </w:t>
      </w:r>
      <w:r w:rsidRPr="005F50DA">
        <w:rPr>
          <w:rFonts w:ascii="Times New Roman" w:hAnsi="Times New Roman" w:cs="Times New Roman"/>
          <w:color w:val="221F1F"/>
          <w:spacing w:val="-25"/>
        </w:rPr>
        <w:t xml:space="preserve"> </w:t>
      </w:r>
      <w:r w:rsidRPr="005F50DA">
        <w:rPr>
          <w:rFonts w:ascii="Times New Roman" w:hAnsi="Times New Roman" w:cs="Times New Roman"/>
          <w:color w:val="221F1F"/>
        </w:rPr>
        <w:t xml:space="preserve">à </w:t>
      </w:r>
      <w:r w:rsidRPr="005F50DA">
        <w:rPr>
          <w:rFonts w:ascii="Times New Roman" w:hAnsi="Times New Roman" w:cs="Times New Roman"/>
          <w:color w:val="221F1F"/>
          <w:spacing w:val="-25"/>
        </w:rPr>
        <w:t xml:space="preserve"> </w:t>
      </w:r>
      <w:r w:rsidRPr="005F50DA">
        <w:rPr>
          <w:rFonts w:ascii="Times New Roman" w:hAnsi="Times New Roman" w:cs="Times New Roman"/>
          <w:color w:val="221F1F"/>
        </w:rPr>
        <w:t xml:space="preserve">la </w:t>
      </w:r>
      <w:r w:rsidRPr="005F50DA">
        <w:rPr>
          <w:rFonts w:ascii="Times New Roman" w:hAnsi="Times New Roman" w:cs="Times New Roman"/>
          <w:color w:val="221F1F"/>
          <w:spacing w:val="-25"/>
        </w:rPr>
        <w:t xml:space="preserve"> </w:t>
      </w:r>
      <w:r w:rsidRPr="005F50DA">
        <w:rPr>
          <w:rFonts w:ascii="Times New Roman" w:hAnsi="Times New Roman" w:cs="Times New Roman"/>
          <w:color w:val="221F1F"/>
        </w:rPr>
        <w:t xml:space="preserve">réalisation </w:t>
      </w:r>
      <w:r w:rsidRPr="005F50DA">
        <w:rPr>
          <w:rFonts w:ascii="Times New Roman" w:hAnsi="Times New Roman" w:cs="Times New Roman"/>
          <w:color w:val="221F1F"/>
          <w:spacing w:val="-25"/>
        </w:rPr>
        <w:t xml:space="preserve"> </w:t>
      </w:r>
      <w:r w:rsidRPr="005F50DA">
        <w:rPr>
          <w:rFonts w:ascii="Times New Roman" w:hAnsi="Times New Roman" w:cs="Times New Roman"/>
          <w:color w:val="221F1F"/>
        </w:rPr>
        <w:t>des prestations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prévues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par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marché</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70A949F3" w14:textId="77777777" w:rsidR="00EE0E58" w:rsidRPr="005F50DA" w:rsidRDefault="00EE0E58" w:rsidP="0006474B">
      <w:pPr>
        <w:widowControl w:val="0"/>
        <w:autoSpaceDE w:val="0"/>
        <w:autoSpaceDN w:val="0"/>
        <w:adjustRightInd w:val="0"/>
        <w:spacing w:after="0" w:line="240" w:lineRule="auto"/>
        <w:ind w:left="567" w:right="102" w:hanging="227"/>
        <w:jc w:val="both"/>
        <w:rPr>
          <w:rFonts w:ascii="Times New Roman" w:hAnsi="Times New Roman" w:cs="Times New Roman"/>
          <w:color w:val="000000"/>
        </w:rPr>
      </w:pPr>
      <w:r w:rsidRPr="005F50DA">
        <w:rPr>
          <w:rFonts w:ascii="Times New Roman" w:hAnsi="Times New Roman" w:cs="Times New Roman"/>
          <w:color w:val="221F1F"/>
        </w:rPr>
        <w:t xml:space="preserve">*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droits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taxes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d’entrée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sur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3"/>
        </w:rPr>
        <w:t xml:space="preserve"> </w:t>
      </w:r>
      <w:r w:rsidRPr="005F50DA">
        <w:rPr>
          <w:rFonts w:ascii="Times New Roman" w:hAnsi="Times New Roman" w:cs="Times New Roman"/>
          <w:color w:val="221F1F"/>
        </w:rPr>
        <w:t xml:space="preserve">territoire camerounais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(droits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douanes,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TVA,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taxe informatique)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2986DBB3" w14:textId="77777777" w:rsidR="00EE0E58" w:rsidRPr="005F50DA" w:rsidRDefault="00EE0E58" w:rsidP="0006474B">
      <w:pPr>
        <w:widowControl w:val="0"/>
        <w:autoSpaceDE w:val="0"/>
        <w:autoSpaceDN w:val="0"/>
        <w:adjustRightInd w:val="0"/>
        <w:spacing w:after="0" w:line="240" w:lineRule="auto"/>
        <w:ind w:left="340" w:right="-20"/>
        <w:jc w:val="both"/>
        <w:rPr>
          <w:rFonts w:ascii="Times New Roman" w:hAnsi="Times New Roman" w:cs="Times New Roman"/>
          <w:color w:val="000000"/>
        </w:rPr>
      </w:pPr>
      <w:r w:rsidRPr="005F50DA">
        <w:rPr>
          <w:rFonts w:ascii="Times New Roman" w:hAnsi="Times New Roman" w:cs="Times New Roman"/>
          <w:color w:val="221F1F"/>
        </w:rPr>
        <w:t xml:space="preserve">*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droits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et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taxes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communaux,</w:t>
      </w:r>
    </w:p>
    <w:p w14:paraId="35A73593" w14:textId="77777777" w:rsidR="00EE0E58" w:rsidRPr="005F50DA" w:rsidRDefault="00EE0E58" w:rsidP="0006474B">
      <w:pPr>
        <w:widowControl w:val="0"/>
        <w:autoSpaceDE w:val="0"/>
        <w:autoSpaceDN w:val="0"/>
        <w:adjustRightInd w:val="0"/>
        <w:spacing w:after="0" w:line="240" w:lineRule="auto"/>
        <w:ind w:left="567" w:right="-18" w:hanging="227"/>
        <w:jc w:val="both"/>
        <w:rPr>
          <w:rFonts w:ascii="Times New Roman" w:hAnsi="Times New Roman" w:cs="Times New Roman"/>
          <w:color w:val="000000"/>
        </w:rPr>
      </w:pPr>
      <w:r w:rsidRPr="005F50DA">
        <w:rPr>
          <w:rFonts w:ascii="Times New Roman" w:hAnsi="Times New Roman" w:cs="Times New Roman"/>
          <w:color w:val="221F1F"/>
        </w:rPr>
        <w:t xml:space="preserve">*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droits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taxes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relatifs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aux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prélèvements des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matériaux</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et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d’eau.</w:t>
      </w:r>
    </w:p>
    <w:p w14:paraId="6ABF102E" w14:textId="77777777" w:rsidR="00EE0E58" w:rsidRPr="005F50DA" w:rsidRDefault="00EE0E58" w:rsidP="0006474B">
      <w:pPr>
        <w:widowControl w:val="0"/>
        <w:autoSpaceDE w:val="0"/>
        <w:autoSpaceDN w:val="0"/>
        <w:adjustRightInd w:val="0"/>
        <w:spacing w:after="0" w:line="240" w:lineRule="auto"/>
        <w:ind w:right="102"/>
        <w:jc w:val="both"/>
        <w:rPr>
          <w:rFonts w:ascii="Times New Roman" w:hAnsi="Times New Roman" w:cs="Times New Roman"/>
          <w:color w:val="000000"/>
        </w:rPr>
      </w:pPr>
      <w:r w:rsidRPr="005F50DA">
        <w:rPr>
          <w:rFonts w:ascii="Times New Roman" w:hAnsi="Times New Roman" w:cs="Times New Roman"/>
          <w:color w:val="221F1F"/>
        </w:rPr>
        <w:t>Ces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éléments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doivent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être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intégrés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dans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charges que</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l’entreprise</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impute</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sur</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ses</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coûts</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d’intervention et</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constituer</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l’un</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éléments</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sous-détails</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des prix</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hors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taxes.</w:t>
      </w:r>
    </w:p>
    <w:p w14:paraId="3EDCB55D"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prix</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TTC</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s’entend</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TVA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incluse.</w:t>
      </w:r>
    </w:p>
    <w:p w14:paraId="342685E8" w14:textId="77777777" w:rsidR="00EE0E58" w:rsidRPr="005F50DA" w:rsidRDefault="00EE0E58" w:rsidP="0006474B">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hAnsi="Times New Roman" w:cs="Times New Roman"/>
          <w:b/>
          <w:bCs/>
          <w:color w:val="221F1F"/>
          <w:u w:val="single"/>
        </w:rPr>
      </w:pPr>
    </w:p>
    <w:p w14:paraId="44EBD5F2" w14:textId="77777777" w:rsidR="00EE0E58" w:rsidRPr="005F50DA" w:rsidRDefault="00EE0E58" w:rsidP="0006474B">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28</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xml:space="preserve">: </w:t>
      </w:r>
      <w:r w:rsidRPr="005F50DA">
        <w:rPr>
          <w:rFonts w:ascii="Times New Roman" w:hAnsi="Times New Roman" w:cs="Times New Roman"/>
          <w:b/>
          <w:bCs/>
          <w:color w:val="221F1F"/>
          <w:spacing w:val="5"/>
        </w:rPr>
        <w:t>Timbre</w:t>
      </w:r>
      <w:r w:rsidRPr="005F50DA">
        <w:rPr>
          <w:rFonts w:ascii="Times New Roman" w:hAnsi="Times New Roman" w:cs="Times New Roman"/>
          <w:b/>
          <w:bCs/>
          <w:color w:val="221F1F"/>
        </w:rPr>
        <w:t xml:space="preserve">s </w:t>
      </w:r>
      <w:r w:rsidRPr="005F50DA">
        <w:rPr>
          <w:rFonts w:ascii="Times New Roman" w:hAnsi="Times New Roman" w:cs="Times New Roman"/>
          <w:b/>
          <w:bCs/>
          <w:color w:val="221F1F"/>
          <w:spacing w:val="5"/>
        </w:rPr>
        <w:t>e</w:t>
      </w:r>
      <w:r w:rsidRPr="005F50DA">
        <w:rPr>
          <w:rFonts w:ascii="Times New Roman" w:hAnsi="Times New Roman" w:cs="Times New Roman"/>
          <w:b/>
          <w:bCs/>
          <w:color w:val="221F1F"/>
        </w:rPr>
        <w:t xml:space="preserve">t </w:t>
      </w:r>
      <w:r w:rsidRPr="005F50DA">
        <w:rPr>
          <w:rFonts w:ascii="Times New Roman" w:hAnsi="Times New Roman" w:cs="Times New Roman"/>
          <w:b/>
          <w:bCs/>
          <w:color w:val="221F1F"/>
          <w:spacing w:val="5"/>
        </w:rPr>
        <w:t>enregistremen</w:t>
      </w:r>
      <w:r w:rsidRPr="005F50DA">
        <w:rPr>
          <w:rFonts w:ascii="Times New Roman" w:hAnsi="Times New Roman" w:cs="Times New Roman"/>
          <w:b/>
          <w:bCs/>
          <w:color w:val="221F1F"/>
        </w:rPr>
        <w:t xml:space="preserve">t </w:t>
      </w:r>
      <w:r w:rsidRPr="005F50DA">
        <w:rPr>
          <w:rFonts w:ascii="Times New Roman" w:hAnsi="Times New Roman" w:cs="Times New Roman"/>
          <w:b/>
          <w:bCs/>
          <w:color w:val="221F1F"/>
          <w:spacing w:val="5"/>
        </w:rPr>
        <w:t xml:space="preserve">des </w:t>
      </w:r>
      <w:r w:rsidRPr="005F50DA">
        <w:rPr>
          <w:rFonts w:ascii="Times New Roman" w:hAnsi="Times New Roman" w:cs="Times New Roman"/>
          <w:b/>
          <w:bCs/>
          <w:color w:val="221F1F"/>
        </w:rPr>
        <w:t>marchés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37)</w:t>
      </w:r>
    </w:p>
    <w:p w14:paraId="267B7564" w14:textId="77777777" w:rsidR="00EE0E58" w:rsidRPr="005F50DA" w:rsidRDefault="00EE0E58" w:rsidP="0006474B">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hAnsi="Times New Roman" w:cs="Times New Roman"/>
          <w:color w:val="000000"/>
        </w:rPr>
      </w:pPr>
    </w:p>
    <w:p w14:paraId="695333F3" w14:textId="77777777" w:rsidR="00EE0E58" w:rsidRPr="005F50DA" w:rsidRDefault="00EE0E58" w:rsidP="0006474B">
      <w:pPr>
        <w:pStyle w:val="Corpsdetexte"/>
        <w:spacing w:after="0" w:line="240" w:lineRule="auto"/>
        <w:jc w:val="both"/>
        <w:rPr>
          <w:rFonts w:ascii="Times New Roman" w:hAnsi="Times New Roman"/>
          <w:color w:val="221F1F"/>
          <w:lang w:val="fr-FR"/>
        </w:rPr>
      </w:pPr>
      <w:r w:rsidRPr="005F50DA">
        <w:rPr>
          <w:rFonts w:ascii="Times New Roman" w:hAnsi="Times New Roman"/>
          <w:color w:val="221F1F"/>
          <w:lang w:val="fr-FR"/>
        </w:rPr>
        <w:t xml:space="preserve">Sept </w:t>
      </w:r>
      <w:r w:rsidRPr="005F50DA">
        <w:rPr>
          <w:rFonts w:ascii="Times New Roman" w:hAnsi="Times New Roman"/>
          <w:color w:val="221F1F"/>
          <w:spacing w:val="-27"/>
          <w:lang w:val="fr-FR"/>
        </w:rPr>
        <w:t xml:space="preserve"> </w:t>
      </w:r>
      <w:r w:rsidRPr="005F50DA">
        <w:rPr>
          <w:rFonts w:ascii="Times New Roman" w:hAnsi="Times New Roman"/>
          <w:b/>
          <w:color w:val="221F1F"/>
          <w:lang w:val="fr-FR"/>
        </w:rPr>
        <w:t xml:space="preserve">(07) </w:t>
      </w:r>
      <w:r w:rsidRPr="005F50DA">
        <w:rPr>
          <w:rFonts w:ascii="Times New Roman" w:hAnsi="Times New Roman"/>
          <w:b/>
          <w:color w:val="221F1F"/>
          <w:spacing w:val="-27"/>
          <w:lang w:val="fr-FR"/>
        </w:rPr>
        <w:t xml:space="preserve"> </w:t>
      </w:r>
      <w:r w:rsidRPr="005F50DA">
        <w:rPr>
          <w:rFonts w:ascii="Times New Roman" w:hAnsi="Times New Roman"/>
          <w:b/>
          <w:color w:val="221F1F"/>
          <w:lang w:val="fr-FR"/>
        </w:rPr>
        <w:t xml:space="preserve">exemplaires </w:t>
      </w:r>
      <w:r w:rsidRPr="005F50DA">
        <w:rPr>
          <w:rFonts w:ascii="Times New Roman" w:hAnsi="Times New Roman"/>
          <w:b/>
          <w:color w:val="221F1F"/>
          <w:spacing w:val="-27"/>
          <w:lang w:val="fr-FR"/>
        </w:rPr>
        <w:t xml:space="preserve"> </w:t>
      </w:r>
      <w:r w:rsidRPr="005F50DA">
        <w:rPr>
          <w:rFonts w:ascii="Times New Roman" w:hAnsi="Times New Roman"/>
          <w:b/>
          <w:color w:val="221F1F"/>
          <w:lang w:val="fr-FR"/>
        </w:rPr>
        <w:t>originaux</w:t>
      </w:r>
      <w:r w:rsidRPr="005F50DA">
        <w:rPr>
          <w:rFonts w:ascii="Times New Roman" w:hAnsi="Times New Roman"/>
          <w:color w:val="221F1F"/>
          <w:lang w:val="fr-FR"/>
        </w:rPr>
        <w:t xml:space="preserve"> </w:t>
      </w:r>
      <w:r w:rsidRPr="005F50DA">
        <w:rPr>
          <w:rFonts w:ascii="Times New Roman" w:hAnsi="Times New Roman"/>
          <w:color w:val="221F1F"/>
          <w:spacing w:val="-27"/>
          <w:lang w:val="fr-FR"/>
        </w:rPr>
        <w:t xml:space="preserve"> </w:t>
      </w:r>
      <w:r w:rsidRPr="005F50DA">
        <w:rPr>
          <w:rFonts w:ascii="Times New Roman" w:hAnsi="Times New Roman"/>
          <w:color w:val="221F1F"/>
          <w:lang w:val="fr-FR"/>
        </w:rPr>
        <w:t xml:space="preserve">du </w:t>
      </w:r>
      <w:r w:rsidRPr="005F50DA">
        <w:rPr>
          <w:rFonts w:ascii="Times New Roman" w:hAnsi="Times New Roman"/>
          <w:color w:val="221F1F"/>
          <w:spacing w:val="-27"/>
          <w:lang w:val="fr-FR"/>
        </w:rPr>
        <w:t xml:space="preserve"> </w:t>
      </w:r>
      <w:r w:rsidRPr="005F50DA">
        <w:rPr>
          <w:rFonts w:ascii="Times New Roman" w:hAnsi="Times New Roman"/>
          <w:color w:val="221F1F"/>
          <w:lang w:val="fr-FR"/>
        </w:rPr>
        <w:t xml:space="preserve">marché </w:t>
      </w:r>
      <w:r w:rsidRPr="005F50DA">
        <w:rPr>
          <w:rFonts w:ascii="Times New Roman" w:hAnsi="Times New Roman"/>
          <w:color w:val="221F1F"/>
          <w:spacing w:val="-27"/>
          <w:lang w:val="fr-FR"/>
        </w:rPr>
        <w:t xml:space="preserve"> </w:t>
      </w:r>
      <w:r w:rsidRPr="005F50DA">
        <w:rPr>
          <w:rFonts w:ascii="Times New Roman" w:hAnsi="Times New Roman"/>
          <w:color w:val="221F1F"/>
          <w:lang w:val="fr-FR"/>
        </w:rPr>
        <w:t>seront timbrés</w:t>
      </w:r>
      <w:r w:rsidRPr="005F50DA">
        <w:rPr>
          <w:rFonts w:ascii="Times New Roman" w:hAnsi="Times New Roman"/>
          <w:color w:val="221F1F"/>
          <w:spacing w:val="26"/>
          <w:lang w:val="fr-FR"/>
        </w:rPr>
        <w:t xml:space="preserve"> </w:t>
      </w:r>
      <w:r w:rsidRPr="005F50DA">
        <w:rPr>
          <w:rFonts w:ascii="Times New Roman" w:hAnsi="Times New Roman"/>
          <w:color w:val="221F1F"/>
          <w:lang w:val="fr-FR"/>
        </w:rPr>
        <w:t>et</w:t>
      </w:r>
      <w:r w:rsidRPr="005F50DA">
        <w:rPr>
          <w:rFonts w:ascii="Times New Roman" w:hAnsi="Times New Roman"/>
          <w:color w:val="221F1F"/>
          <w:spacing w:val="26"/>
          <w:lang w:val="fr-FR"/>
        </w:rPr>
        <w:t xml:space="preserve"> </w:t>
      </w:r>
      <w:r w:rsidRPr="005F50DA">
        <w:rPr>
          <w:rFonts w:ascii="Times New Roman" w:hAnsi="Times New Roman"/>
          <w:color w:val="221F1F"/>
          <w:lang w:val="fr-FR"/>
        </w:rPr>
        <w:t>enregistrés</w:t>
      </w:r>
      <w:r w:rsidRPr="005F50DA">
        <w:rPr>
          <w:rFonts w:ascii="Times New Roman" w:hAnsi="Times New Roman"/>
          <w:color w:val="221F1F"/>
          <w:spacing w:val="26"/>
          <w:lang w:val="fr-FR"/>
        </w:rPr>
        <w:t xml:space="preserve"> </w:t>
      </w:r>
      <w:r w:rsidRPr="005F50DA">
        <w:rPr>
          <w:rFonts w:ascii="Times New Roman" w:hAnsi="Times New Roman"/>
          <w:color w:val="221F1F"/>
          <w:lang w:val="fr-FR"/>
        </w:rPr>
        <w:t>par</w:t>
      </w:r>
      <w:r w:rsidRPr="005F50DA">
        <w:rPr>
          <w:rFonts w:ascii="Times New Roman" w:hAnsi="Times New Roman"/>
          <w:color w:val="221F1F"/>
          <w:spacing w:val="26"/>
          <w:lang w:val="fr-FR"/>
        </w:rPr>
        <w:t xml:space="preserve"> </w:t>
      </w:r>
      <w:r w:rsidRPr="005F50DA">
        <w:rPr>
          <w:rFonts w:ascii="Times New Roman" w:hAnsi="Times New Roman"/>
          <w:color w:val="221F1F"/>
          <w:lang w:val="fr-FR"/>
        </w:rPr>
        <w:t>les</w:t>
      </w:r>
      <w:r w:rsidRPr="005F50DA">
        <w:rPr>
          <w:rFonts w:ascii="Times New Roman" w:hAnsi="Times New Roman"/>
          <w:color w:val="221F1F"/>
          <w:spacing w:val="26"/>
          <w:lang w:val="fr-FR"/>
        </w:rPr>
        <w:t xml:space="preserve"> </w:t>
      </w:r>
      <w:r w:rsidRPr="005F50DA">
        <w:rPr>
          <w:rFonts w:ascii="Times New Roman" w:hAnsi="Times New Roman"/>
          <w:color w:val="221F1F"/>
          <w:lang w:val="fr-FR"/>
        </w:rPr>
        <w:t>soins</w:t>
      </w:r>
      <w:r w:rsidRPr="005F50DA">
        <w:rPr>
          <w:rFonts w:ascii="Times New Roman" w:hAnsi="Times New Roman"/>
          <w:color w:val="221F1F"/>
          <w:spacing w:val="26"/>
          <w:lang w:val="fr-FR"/>
        </w:rPr>
        <w:t xml:space="preserve"> </w:t>
      </w:r>
      <w:r w:rsidRPr="005F50DA">
        <w:rPr>
          <w:rFonts w:ascii="Times New Roman" w:hAnsi="Times New Roman"/>
          <w:color w:val="221F1F"/>
          <w:lang w:val="fr-FR"/>
        </w:rPr>
        <w:t>et</w:t>
      </w:r>
      <w:r w:rsidRPr="005F50DA">
        <w:rPr>
          <w:rFonts w:ascii="Times New Roman" w:hAnsi="Times New Roman"/>
          <w:color w:val="221F1F"/>
          <w:spacing w:val="26"/>
          <w:lang w:val="fr-FR"/>
        </w:rPr>
        <w:t xml:space="preserve"> </w:t>
      </w:r>
      <w:r w:rsidRPr="005F50DA">
        <w:rPr>
          <w:rFonts w:ascii="Times New Roman" w:hAnsi="Times New Roman"/>
          <w:color w:val="221F1F"/>
          <w:lang w:val="fr-FR"/>
        </w:rPr>
        <w:t>aux</w:t>
      </w:r>
      <w:r w:rsidRPr="005F50DA">
        <w:rPr>
          <w:rFonts w:ascii="Times New Roman" w:hAnsi="Times New Roman"/>
          <w:color w:val="221F1F"/>
          <w:spacing w:val="26"/>
          <w:lang w:val="fr-FR"/>
        </w:rPr>
        <w:t xml:space="preserve"> </w:t>
      </w:r>
      <w:r w:rsidRPr="005F50DA">
        <w:rPr>
          <w:rFonts w:ascii="Times New Roman" w:hAnsi="Times New Roman"/>
          <w:color w:val="221F1F"/>
          <w:lang w:val="fr-FR"/>
        </w:rPr>
        <w:t>frais</w:t>
      </w:r>
      <w:r w:rsidRPr="005F50DA">
        <w:rPr>
          <w:rFonts w:ascii="Times New Roman" w:hAnsi="Times New Roman"/>
          <w:color w:val="221F1F"/>
          <w:spacing w:val="26"/>
          <w:lang w:val="fr-FR"/>
        </w:rPr>
        <w:t xml:space="preserve"> </w:t>
      </w:r>
      <w:r w:rsidRPr="005F50DA">
        <w:rPr>
          <w:rFonts w:ascii="Times New Roman" w:hAnsi="Times New Roman"/>
          <w:color w:val="221F1F"/>
          <w:lang w:val="fr-FR"/>
        </w:rPr>
        <w:t>de l’entrepreneur,</w:t>
      </w:r>
      <w:r w:rsidRPr="005F50DA">
        <w:rPr>
          <w:rFonts w:ascii="Times New Roman" w:hAnsi="Times New Roman"/>
          <w:color w:val="221F1F"/>
          <w:spacing w:val="20"/>
          <w:lang w:val="fr-FR"/>
        </w:rPr>
        <w:t xml:space="preserve"> </w:t>
      </w:r>
      <w:r w:rsidRPr="005F50DA">
        <w:rPr>
          <w:rFonts w:ascii="Times New Roman" w:hAnsi="Times New Roman"/>
          <w:color w:val="221F1F"/>
          <w:lang w:val="fr-FR"/>
        </w:rPr>
        <w:t>conformément</w:t>
      </w:r>
      <w:r w:rsidRPr="005F50DA">
        <w:rPr>
          <w:rFonts w:ascii="Times New Roman" w:hAnsi="Times New Roman"/>
          <w:color w:val="221F1F"/>
          <w:spacing w:val="20"/>
          <w:lang w:val="fr-FR"/>
        </w:rPr>
        <w:t xml:space="preserve"> </w:t>
      </w:r>
      <w:r w:rsidRPr="005F50DA">
        <w:rPr>
          <w:rFonts w:ascii="Times New Roman" w:hAnsi="Times New Roman"/>
          <w:color w:val="221F1F"/>
          <w:lang w:val="fr-FR"/>
        </w:rPr>
        <w:t>à</w:t>
      </w:r>
      <w:r w:rsidRPr="005F50DA">
        <w:rPr>
          <w:rFonts w:ascii="Times New Roman" w:hAnsi="Times New Roman"/>
          <w:color w:val="221F1F"/>
          <w:spacing w:val="20"/>
          <w:lang w:val="fr-FR"/>
        </w:rPr>
        <w:t xml:space="preserve"> </w:t>
      </w:r>
      <w:r w:rsidRPr="005F50DA">
        <w:rPr>
          <w:rFonts w:ascii="Times New Roman" w:hAnsi="Times New Roman"/>
          <w:color w:val="221F1F"/>
          <w:lang w:val="fr-FR"/>
        </w:rPr>
        <w:t>la</w:t>
      </w:r>
      <w:r w:rsidRPr="005F50DA">
        <w:rPr>
          <w:rFonts w:ascii="Times New Roman" w:hAnsi="Times New Roman"/>
          <w:color w:val="221F1F"/>
          <w:spacing w:val="20"/>
          <w:lang w:val="fr-FR"/>
        </w:rPr>
        <w:t xml:space="preserve"> </w:t>
      </w:r>
      <w:r w:rsidRPr="005F50DA">
        <w:rPr>
          <w:rFonts w:ascii="Times New Roman" w:hAnsi="Times New Roman"/>
          <w:color w:val="221F1F"/>
          <w:lang w:val="fr-FR"/>
        </w:rPr>
        <w:t>réglementation.</w:t>
      </w:r>
    </w:p>
    <w:p w14:paraId="37FCDB14" w14:textId="77777777" w:rsidR="00EE0E58" w:rsidRPr="005F50DA" w:rsidRDefault="00EE0E58" w:rsidP="0006474B">
      <w:pPr>
        <w:pStyle w:val="Corpsdetexte"/>
        <w:spacing w:after="0" w:line="240" w:lineRule="auto"/>
        <w:jc w:val="both"/>
        <w:rPr>
          <w:rFonts w:ascii="Times New Roman" w:hAnsi="Times New Roman"/>
          <w:b/>
          <w:bCs/>
          <w:color w:val="221F1F"/>
          <w:sz w:val="30"/>
          <w:szCs w:val="30"/>
          <w:lang w:val="fr-FR"/>
        </w:rPr>
      </w:pPr>
    </w:p>
    <w:p w14:paraId="7A6D5405" w14:textId="77777777" w:rsidR="00EE0E58" w:rsidRPr="005F50DA" w:rsidRDefault="00EE0E58" w:rsidP="0006474B">
      <w:pPr>
        <w:pStyle w:val="Corpsdetexte"/>
        <w:spacing w:after="0" w:line="240" w:lineRule="auto"/>
        <w:jc w:val="both"/>
        <w:rPr>
          <w:rFonts w:ascii="Times New Roman" w:hAnsi="Times New Roman"/>
          <w:b/>
          <w:bCs/>
          <w:color w:val="221F1F"/>
          <w:sz w:val="30"/>
          <w:szCs w:val="30"/>
          <w:lang w:val="fr-FR"/>
        </w:rPr>
      </w:pPr>
      <w:r w:rsidRPr="005F50DA">
        <w:rPr>
          <w:rFonts w:ascii="Times New Roman" w:hAnsi="Times New Roman"/>
          <w:b/>
          <w:bCs/>
          <w:color w:val="221F1F"/>
          <w:sz w:val="30"/>
          <w:szCs w:val="30"/>
          <w:lang w:val="fr-FR"/>
        </w:rPr>
        <w:t>Chapitre</w:t>
      </w:r>
      <w:r w:rsidRPr="005F50DA">
        <w:rPr>
          <w:rFonts w:ascii="Times New Roman" w:hAnsi="Times New Roman"/>
          <w:b/>
          <w:bCs/>
          <w:color w:val="221F1F"/>
          <w:spacing w:val="9"/>
          <w:sz w:val="30"/>
          <w:szCs w:val="30"/>
          <w:lang w:val="fr-FR"/>
        </w:rPr>
        <w:t xml:space="preserve"> </w:t>
      </w:r>
      <w:r w:rsidRPr="005F50DA">
        <w:rPr>
          <w:rFonts w:ascii="Times New Roman" w:hAnsi="Times New Roman"/>
          <w:b/>
          <w:bCs/>
          <w:color w:val="221F1F"/>
          <w:sz w:val="30"/>
          <w:szCs w:val="30"/>
          <w:lang w:val="fr-FR"/>
        </w:rPr>
        <w:t>III</w:t>
      </w:r>
      <w:r w:rsidRPr="005F50DA">
        <w:rPr>
          <w:rFonts w:ascii="Times New Roman" w:hAnsi="Times New Roman"/>
          <w:b/>
          <w:bCs/>
          <w:color w:val="221F1F"/>
          <w:spacing w:val="9"/>
          <w:sz w:val="30"/>
          <w:szCs w:val="30"/>
          <w:lang w:val="fr-FR"/>
        </w:rPr>
        <w:t xml:space="preserve"> </w:t>
      </w:r>
      <w:r w:rsidRPr="005F50DA">
        <w:rPr>
          <w:rFonts w:ascii="Times New Roman" w:hAnsi="Times New Roman"/>
          <w:b/>
          <w:bCs/>
          <w:color w:val="221F1F"/>
          <w:sz w:val="30"/>
          <w:szCs w:val="30"/>
          <w:lang w:val="fr-FR"/>
        </w:rPr>
        <w:t>:</w:t>
      </w:r>
      <w:r w:rsidRPr="005F50DA">
        <w:rPr>
          <w:rFonts w:ascii="Times New Roman" w:hAnsi="Times New Roman"/>
          <w:b/>
          <w:bCs/>
          <w:color w:val="221F1F"/>
          <w:spacing w:val="9"/>
          <w:sz w:val="30"/>
          <w:szCs w:val="30"/>
          <w:lang w:val="fr-FR"/>
        </w:rPr>
        <w:t xml:space="preserve"> </w:t>
      </w:r>
      <w:r w:rsidRPr="005F50DA">
        <w:rPr>
          <w:rFonts w:ascii="Times New Roman" w:hAnsi="Times New Roman"/>
          <w:b/>
          <w:bCs/>
          <w:color w:val="221F1F"/>
          <w:sz w:val="30"/>
          <w:szCs w:val="30"/>
          <w:lang w:val="fr-FR"/>
        </w:rPr>
        <w:t>Exécution</w:t>
      </w:r>
      <w:r w:rsidRPr="005F50DA">
        <w:rPr>
          <w:rFonts w:ascii="Times New Roman" w:hAnsi="Times New Roman"/>
          <w:b/>
          <w:bCs/>
          <w:color w:val="221F1F"/>
          <w:spacing w:val="9"/>
          <w:sz w:val="30"/>
          <w:szCs w:val="30"/>
          <w:lang w:val="fr-FR"/>
        </w:rPr>
        <w:t xml:space="preserve"> </w:t>
      </w:r>
      <w:r w:rsidRPr="005F50DA">
        <w:rPr>
          <w:rFonts w:ascii="Times New Roman" w:hAnsi="Times New Roman"/>
          <w:b/>
          <w:bCs/>
          <w:color w:val="221F1F"/>
          <w:sz w:val="30"/>
          <w:szCs w:val="30"/>
          <w:lang w:val="fr-FR"/>
        </w:rPr>
        <w:t>des</w:t>
      </w:r>
      <w:r w:rsidRPr="005F50DA">
        <w:rPr>
          <w:rFonts w:ascii="Times New Roman" w:hAnsi="Times New Roman"/>
          <w:b/>
          <w:bCs/>
          <w:color w:val="221F1F"/>
          <w:spacing w:val="9"/>
          <w:sz w:val="30"/>
          <w:szCs w:val="30"/>
          <w:lang w:val="fr-FR"/>
        </w:rPr>
        <w:t xml:space="preserve"> </w:t>
      </w:r>
      <w:r w:rsidRPr="005F50DA">
        <w:rPr>
          <w:rFonts w:ascii="Times New Roman" w:hAnsi="Times New Roman"/>
          <w:b/>
          <w:bCs/>
          <w:color w:val="221F1F"/>
          <w:sz w:val="30"/>
          <w:szCs w:val="30"/>
          <w:lang w:val="fr-FR"/>
        </w:rPr>
        <w:t>travaux</w:t>
      </w:r>
    </w:p>
    <w:p w14:paraId="4F3D4824" w14:textId="77777777" w:rsidR="00EE0E58" w:rsidRPr="005F50DA" w:rsidRDefault="00EE0E58" w:rsidP="0006474B">
      <w:pPr>
        <w:pStyle w:val="Corpsdetexte"/>
        <w:spacing w:after="0" w:line="240" w:lineRule="auto"/>
        <w:jc w:val="both"/>
        <w:rPr>
          <w:rFonts w:ascii="Times New Roman" w:hAnsi="Times New Roman"/>
          <w:b/>
          <w:bCs/>
          <w:color w:val="221F1F"/>
          <w:sz w:val="30"/>
          <w:szCs w:val="30"/>
          <w:lang w:val="fr-FR"/>
        </w:rPr>
      </w:pPr>
    </w:p>
    <w:p w14:paraId="7D055E8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Les travaux comprennent notamment : </w:t>
      </w:r>
    </w:p>
    <w:p w14:paraId="52082587" w14:textId="77777777" w:rsidR="00EE0E58" w:rsidRPr="005F50DA" w:rsidRDefault="00EE0E58" w:rsidP="0006474B">
      <w:pPr>
        <w:numPr>
          <w:ilvl w:val="0"/>
          <w:numId w:val="3"/>
        </w:numPr>
        <w:spacing w:after="0" w:line="240" w:lineRule="auto"/>
        <w:ind w:left="1077" w:hanging="357"/>
        <w:jc w:val="both"/>
        <w:rPr>
          <w:rFonts w:ascii="Times New Roman" w:hAnsi="Times New Roman" w:cs="Times New Roman"/>
        </w:rPr>
      </w:pPr>
      <w:r w:rsidRPr="005F50DA">
        <w:rPr>
          <w:rFonts w:ascii="Times New Roman" w:hAnsi="Times New Roman" w:cs="Times New Roman"/>
        </w:rPr>
        <w:t>Les travaux préparatoires ;</w:t>
      </w:r>
    </w:p>
    <w:p w14:paraId="1D9486C9" w14:textId="77777777" w:rsidR="00EE0E58" w:rsidRPr="005F50DA" w:rsidRDefault="00EE0E58" w:rsidP="0006474B">
      <w:pPr>
        <w:numPr>
          <w:ilvl w:val="0"/>
          <w:numId w:val="3"/>
        </w:numPr>
        <w:spacing w:after="0" w:line="240" w:lineRule="auto"/>
        <w:ind w:left="1077" w:hanging="357"/>
        <w:jc w:val="both"/>
        <w:rPr>
          <w:rFonts w:ascii="Times New Roman" w:hAnsi="Times New Roman" w:cs="Times New Roman"/>
        </w:rPr>
      </w:pPr>
      <w:r w:rsidRPr="005F50DA">
        <w:rPr>
          <w:rFonts w:ascii="Times New Roman" w:hAnsi="Times New Roman" w:cs="Times New Roman"/>
        </w:rPr>
        <w:t>Les terrassements ;</w:t>
      </w:r>
    </w:p>
    <w:p w14:paraId="66037F38" w14:textId="77777777" w:rsidR="00EE0E58" w:rsidRPr="005F50DA" w:rsidRDefault="00EE0E58" w:rsidP="0006474B">
      <w:pPr>
        <w:numPr>
          <w:ilvl w:val="0"/>
          <w:numId w:val="3"/>
        </w:numPr>
        <w:spacing w:after="0" w:line="240" w:lineRule="auto"/>
        <w:ind w:left="1077" w:hanging="357"/>
        <w:jc w:val="both"/>
        <w:rPr>
          <w:rFonts w:ascii="Times New Roman" w:hAnsi="Times New Roman" w:cs="Times New Roman"/>
        </w:rPr>
      </w:pPr>
      <w:r w:rsidRPr="005F50DA">
        <w:rPr>
          <w:rFonts w:ascii="Times New Roman" w:hAnsi="Times New Roman" w:cs="Times New Roman"/>
        </w:rPr>
        <w:t>Les fondations ;</w:t>
      </w:r>
    </w:p>
    <w:p w14:paraId="2F347C02"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Les maçonneries – élévations ;</w:t>
      </w:r>
    </w:p>
    <w:p w14:paraId="0B862B73"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La charpente – couverture-plafond ;</w:t>
      </w:r>
    </w:p>
    <w:p w14:paraId="353DA2A2"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La menuiserie métallique ;</w:t>
      </w:r>
    </w:p>
    <w:p w14:paraId="1895021C"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L’électricité ;</w:t>
      </w:r>
    </w:p>
    <w:p w14:paraId="277EBD2C" w14:textId="77777777" w:rsidR="00B06D61" w:rsidRPr="005F50DA" w:rsidRDefault="00B06D61"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Plomberie Sanitaire ;</w:t>
      </w:r>
    </w:p>
    <w:p w14:paraId="442C0206" w14:textId="77777777" w:rsidR="00197EEB" w:rsidRPr="005F50DA" w:rsidRDefault="00197EEB"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Revêtement et vitrerie ;</w:t>
      </w:r>
    </w:p>
    <w:p w14:paraId="67566D21"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La peinture ;</w:t>
      </w:r>
    </w:p>
    <w:p w14:paraId="79A579BB" w14:textId="77777777" w:rsidR="00EE0E58" w:rsidRPr="005F50DA" w:rsidRDefault="00EE0E58" w:rsidP="0006474B">
      <w:pPr>
        <w:numPr>
          <w:ilvl w:val="0"/>
          <w:numId w:val="3"/>
        </w:numPr>
        <w:tabs>
          <w:tab w:val="clear" w:pos="360"/>
          <w:tab w:val="num" w:pos="1080"/>
        </w:tabs>
        <w:spacing w:after="0" w:line="240" w:lineRule="auto"/>
        <w:ind w:left="1077" w:hanging="357"/>
        <w:jc w:val="both"/>
        <w:rPr>
          <w:rFonts w:ascii="Times New Roman" w:hAnsi="Times New Roman" w:cs="Times New Roman"/>
        </w:rPr>
      </w:pPr>
      <w:r w:rsidRPr="005F50DA">
        <w:rPr>
          <w:rFonts w:ascii="Times New Roman" w:hAnsi="Times New Roman" w:cs="Times New Roman"/>
        </w:rPr>
        <w:t>Les voiries et réseaux divers.</w:t>
      </w:r>
    </w:p>
    <w:p w14:paraId="5C3BE69B" w14:textId="77777777" w:rsidR="00EE0E58" w:rsidRPr="005F50DA" w:rsidRDefault="00EE0E58" w:rsidP="0006474B">
      <w:pPr>
        <w:spacing w:after="0" w:line="240" w:lineRule="auto"/>
        <w:ind w:left="720"/>
        <w:jc w:val="both"/>
        <w:rPr>
          <w:rFonts w:ascii="Times New Roman" w:hAnsi="Times New Roman" w:cs="Times New Roman"/>
        </w:rPr>
      </w:pPr>
    </w:p>
    <w:p w14:paraId="010AA2E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rPr>
      </w:pPr>
      <w:r w:rsidRPr="005F50DA">
        <w:rPr>
          <w:rFonts w:ascii="Times New Roman" w:eastAsiaTheme="minorHAnsi" w:hAnsi="Times New Roman" w:cs="Times New Roman"/>
          <w:b/>
          <w:bCs/>
        </w:rPr>
        <w:t>Article 30 : Obligations du Maître d’Ouvrage (CCAG complété)</w:t>
      </w:r>
    </w:p>
    <w:p w14:paraId="10181C3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rPr>
      </w:pPr>
    </w:p>
    <w:p w14:paraId="07FE0D9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rPr>
      </w:pPr>
      <w:r w:rsidRPr="005F50DA">
        <w:rPr>
          <w:rFonts w:ascii="Times New Roman" w:eastAsiaTheme="minorHAnsi" w:hAnsi="Times New Roman" w:cs="Times New Roman"/>
          <w:b/>
        </w:rPr>
        <w:t>30.1</w:t>
      </w:r>
      <w:r w:rsidRPr="005F50DA">
        <w:rPr>
          <w:rFonts w:ascii="Times New Roman" w:eastAsiaTheme="minorHAnsi" w:hAnsi="Times New Roman" w:cs="Times New Roman"/>
        </w:rPr>
        <w:t>. Le Maître d’Ouvrage est tenu de fournir au prestataire les informations nécessaires à l’exécution de  sa mission, et de lui garantir, aux frais de ce dernier, l’accès aux sites des projets.</w:t>
      </w:r>
    </w:p>
    <w:p w14:paraId="385D43D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rPr>
      </w:pPr>
    </w:p>
    <w:p w14:paraId="6D019F8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rPr>
      </w:pPr>
      <w:r w:rsidRPr="005F50DA">
        <w:rPr>
          <w:rFonts w:ascii="Times New Roman" w:eastAsiaTheme="minorHAnsi" w:hAnsi="Times New Roman" w:cs="Times New Roman"/>
          <w:b/>
        </w:rPr>
        <w:lastRenderedPageBreak/>
        <w:t>30.2</w:t>
      </w:r>
      <w:r w:rsidRPr="005F50DA">
        <w:rPr>
          <w:rFonts w:ascii="Times New Roman" w:eastAsiaTheme="minorHAnsi" w:hAnsi="Times New Roman" w:cs="Times New Roman"/>
        </w:rPr>
        <w:t>. Le Maître d’Ouvrage assure au prestataire protection contre les menaces, outrages, violences, voies de fait, injures ou diffamations dont il peut être victime en raison ou à l’occasion de l’exercice de sa mission.</w:t>
      </w:r>
    </w:p>
    <w:p w14:paraId="72531580" w14:textId="77777777" w:rsidR="00EE0E58" w:rsidRPr="005F50DA" w:rsidRDefault="00EE0E58" w:rsidP="0006474B">
      <w:pPr>
        <w:pStyle w:val="Corpsdetexte"/>
        <w:spacing w:after="0" w:line="240" w:lineRule="auto"/>
        <w:ind w:left="360"/>
        <w:jc w:val="both"/>
        <w:rPr>
          <w:rFonts w:ascii="Times New Roman" w:eastAsiaTheme="minorHAnsi" w:hAnsi="Times New Roman"/>
          <w:b/>
          <w:bCs/>
          <w:lang w:val="fr-FR"/>
        </w:rPr>
      </w:pPr>
    </w:p>
    <w:p w14:paraId="786CC6B5" w14:textId="77777777" w:rsidR="00EE0E58" w:rsidRPr="005F50DA" w:rsidRDefault="00EE0E58" w:rsidP="0006474B">
      <w:pPr>
        <w:widowControl w:val="0"/>
        <w:tabs>
          <w:tab w:val="left" w:pos="2300"/>
          <w:tab w:val="left" w:pos="3840"/>
          <w:tab w:val="left" w:pos="4380"/>
        </w:tabs>
        <w:autoSpaceDE w:val="0"/>
        <w:autoSpaceDN w:val="0"/>
        <w:adjustRightInd w:val="0"/>
        <w:spacing w:after="0" w:line="240" w:lineRule="auto"/>
        <w:ind w:right="-149"/>
        <w:jc w:val="both"/>
        <w:rPr>
          <w:rFonts w:ascii="Times New Roman" w:hAnsi="Times New Roman" w:cs="Times New Roman"/>
          <w:b/>
          <w:bCs/>
          <w:color w:val="221F1F"/>
        </w:rPr>
      </w:pPr>
      <w:r w:rsidRPr="005F50DA">
        <w:rPr>
          <w:rFonts w:ascii="Times New Roman" w:eastAsiaTheme="minorHAnsi" w:hAnsi="Times New Roman" w:cs="Times New Roman"/>
          <w:b/>
          <w:bCs/>
          <w:lang w:eastAsia="en-US"/>
        </w:rPr>
        <w:t xml:space="preserve">Article 31 : </w:t>
      </w:r>
      <w:r w:rsidRPr="005F50DA">
        <w:rPr>
          <w:rFonts w:ascii="Times New Roman" w:hAnsi="Times New Roman" w:cs="Times New Roman"/>
          <w:b/>
          <w:bCs/>
          <w:color w:val="221F1F"/>
          <w:spacing w:val="5"/>
        </w:rPr>
        <w:t>Délai</w:t>
      </w:r>
      <w:r w:rsidRPr="005F50DA">
        <w:rPr>
          <w:rFonts w:ascii="Times New Roman" w:hAnsi="Times New Roman" w:cs="Times New Roman"/>
          <w:b/>
          <w:bCs/>
          <w:color w:val="221F1F"/>
        </w:rPr>
        <w:t xml:space="preserve">s </w:t>
      </w:r>
      <w:r w:rsidRPr="005F50DA">
        <w:rPr>
          <w:rFonts w:ascii="Times New Roman" w:hAnsi="Times New Roman" w:cs="Times New Roman"/>
          <w:b/>
          <w:bCs/>
          <w:color w:val="221F1F"/>
          <w:spacing w:val="5"/>
        </w:rPr>
        <w:t>d’exécutio</w:t>
      </w:r>
      <w:r w:rsidRPr="005F50DA">
        <w:rPr>
          <w:rFonts w:ascii="Times New Roman" w:hAnsi="Times New Roman" w:cs="Times New Roman"/>
          <w:b/>
          <w:bCs/>
          <w:color w:val="221F1F"/>
        </w:rPr>
        <w:t xml:space="preserve">n </w:t>
      </w:r>
      <w:r w:rsidRPr="005F50DA">
        <w:rPr>
          <w:rFonts w:ascii="Times New Roman" w:hAnsi="Times New Roman" w:cs="Times New Roman"/>
          <w:b/>
          <w:bCs/>
          <w:color w:val="221F1F"/>
          <w:spacing w:val="5"/>
        </w:rPr>
        <w:t>d</w:t>
      </w:r>
      <w:r w:rsidRPr="005F50DA">
        <w:rPr>
          <w:rFonts w:ascii="Times New Roman" w:hAnsi="Times New Roman" w:cs="Times New Roman"/>
          <w:b/>
          <w:bCs/>
          <w:color w:val="221F1F"/>
        </w:rPr>
        <w:t xml:space="preserve">u </w:t>
      </w:r>
      <w:r w:rsidRPr="005F50DA">
        <w:rPr>
          <w:rFonts w:ascii="Times New Roman" w:hAnsi="Times New Roman" w:cs="Times New Roman"/>
          <w:b/>
          <w:bCs/>
          <w:color w:val="221F1F"/>
          <w:spacing w:val="5"/>
        </w:rPr>
        <w:t>marché</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38)</w:t>
      </w:r>
    </w:p>
    <w:p w14:paraId="00100DA9" w14:textId="77777777" w:rsidR="00EE0E58" w:rsidRPr="005F50DA" w:rsidRDefault="00EE0E58" w:rsidP="0006474B">
      <w:pPr>
        <w:widowControl w:val="0"/>
        <w:tabs>
          <w:tab w:val="left" w:pos="2300"/>
          <w:tab w:val="left" w:pos="3840"/>
          <w:tab w:val="left" w:pos="4380"/>
        </w:tabs>
        <w:autoSpaceDE w:val="0"/>
        <w:autoSpaceDN w:val="0"/>
        <w:adjustRightInd w:val="0"/>
        <w:spacing w:after="0" w:line="240" w:lineRule="auto"/>
        <w:ind w:right="-149"/>
        <w:jc w:val="both"/>
        <w:rPr>
          <w:rFonts w:ascii="Times New Roman" w:hAnsi="Times New Roman" w:cs="Times New Roman"/>
          <w:color w:val="000000"/>
        </w:rPr>
      </w:pPr>
    </w:p>
    <w:p w14:paraId="02E8C246" w14:textId="77777777" w:rsidR="00EE0E58" w:rsidRPr="005F50DA" w:rsidRDefault="00EE0E58" w:rsidP="0006474B">
      <w:pPr>
        <w:widowControl w:val="0"/>
        <w:autoSpaceDE w:val="0"/>
        <w:autoSpaceDN w:val="0"/>
        <w:adjustRightInd w:val="0"/>
        <w:spacing w:after="0" w:line="240" w:lineRule="auto"/>
        <w:ind w:right="-146"/>
        <w:jc w:val="both"/>
        <w:rPr>
          <w:rFonts w:ascii="Times New Roman" w:hAnsi="Times New Roman" w:cs="Times New Roman"/>
        </w:rPr>
      </w:pPr>
      <w:r w:rsidRPr="005F50DA">
        <w:rPr>
          <w:rFonts w:ascii="Times New Roman" w:hAnsi="Times New Roman" w:cs="Times New Roman"/>
          <w:b/>
          <w:color w:val="221F1F"/>
        </w:rPr>
        <w:t>31.1</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délai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d’exécution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des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travaux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objet </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du </w:t>
      </w:r>
      <w:r w:rsidRPr="005F50DA">
        <w:rPr>
          <w:rFonts w:ascii="Times New Roman" w:hAnsi="Times New Roman" w:cs="Times New Roman"/>
          <w:color w:val="221F1F"/>
          <w:spacing w:val="1"/>
        </w:rPr>
        <w:t>présen</w:t>
      </w:r>
      <w:r w:rsidRPr="005F50DA">
        <w:rPr>
          <w:rFonts w:ascii="Times New Roman" w:hAnsi="Times New Roman" w:cs="Times New Roman"/>
          <w:color w:val="221F1F"/>
        </w:rPr>
        <w:t xml:space="preserve">t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march</w:t>
      </w:r>
      <w:r w:rsidRPr="005F50DA">
        <w:rPr>
          <w:rFonts w:ascii="Times New Roman" w:hAnsi="Times New Roman" w:cs="Times New Roman"/>
          <w:color w:val="221F1F"/>
        </w:rPr>
        <w:t xml:space="preserve">é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es</w:t>
      </w:r>
      <w:r w:rsidRPr="005F50DA">
        <w:rPr>
          <w:rFonts w:ascii="Times New Roman" w:hAnsi="Times New Roman" w:cs="Times New Roman"/>
          <w:color w:val="221F1F"/>
        </w:rPr>
        <w:t xml:space="preserve">t  </w:t>
      </w:r>
      <w:r w:rsidRPr="005F50DA">
        <w:rPr>
          <w:rFonts w:ascii="Times New Roman" w:hAnsi="Times New Roman" w:cs="Times New Roman"/>
          <w:color w:val="221F1F"/>
          <w:spacing w:val="-29"/>
        </w:rPr>
        <w:t xml:space="preserve"> </w:t>
      </w:r>
      <w:r w:rsidRPr="005F50DA">
        <w:rPr>
          <w:rFonts w:ascii="Times New Roman" w:hAnsi="Times New Roman" w:cs="Times New Roman"/>
          <w:spacing w:val="1"/>
        </w:rPr>
        <w:t>d</w:t>
      </w:r>
      <w:r w:rsidRPr="005F50DA">
        <w:rPr>
          <w:rFonts w:ascii="Times New Roman" w:hAnsi="Times New Roman" w:cs="Times New Roman"/>
        </w:rPr>
        <w:t xml:space="preserve">e </w:t>
      </w:r>
      <w:r w:rsidRPr="005F50DA">
        <w:rPr>
          <w:rFonts w:ascii="Times New Roman" w:hAnsi="Times New Roman" w:cs="Times New Roman"/>
          <w:b/>
        </w:rPr>
        <w:t>trois (03) mois</w:t>
      </w:r>
      <w:r w:rsidRPr="005F50DA">
        <w:rPr>
          <w:rFonts w:ascii="Times New Roman" w:hAnsi="Times New Roman" w:cs="Times New Roman"/>
        </w:rPr>
        <w:t>.</w:t>
      </w:r>
    </w:p>
    <w:p w14:paraId="36719B8C"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b/>
          <w:color w:val="221F1F"/>
        </w:rPr>
      </w:pPr>
    </w:p>
    <w:p w14:paraId="3F69201F"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000000"/>
        </w:rPr>
      </w:pPr>
      <w:r w:rsidRPr="005F50DA">
        <w:rPr>
          <w:rFonts w:ascii="Times New Roman" w:hAnsi="Times New Roman" w:cs="Times New Roman"/>
          <w:b/>
          <w:color w:val="221F1F"/>
        </w:rPr>
        <w:t>31.2</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Ce</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délai</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court</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compter</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date</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notification</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l’ordre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service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commencer</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les travaux. </w:t>
      </w:r>
      <w:r w:rsidRPr="005F50DA">
        <w:rPr>
          <w:rFonts w:ascii="Times New Roman" w:hAnsi="Times New Roman" w:cs="Times New Roman"/>
          <w:color w:val="221F1F"/>
          <w:spacing w:val="18"/>
        </w:rPr>
        <w:t xml:space="preserve"> </w:t>
      </w:r>
    </w:p>
    <w:p w14:paraId="3F0219DB" w14:textId="77777777" w:rsidR="00EE0E58" w:rsidRPr="005F50DA" w:rsidRDefault="00EE0E58" w:rsidP="0006474B">
      <w:pPr>
        <w:widowControl w:val="0"/>
        <w:autoSpaceDE w:val="0"/>
        <w:autoSpaceDN w:val="0"/>
        <w:adjustRightInd w:val="0"/>
        <w:spacing w:after="0" w:line="240" w:lineRule="auto"/>
        <w:ind w:left="1361" w:right="-144" w:hanging="1247"/>
        <w:jc w:val="both"/>
        <w:rPr>
          <w:rFonts w:ascii="Times New Roman" w:hAnsi="Times New Roman" w:cs="Times New Roman"/>
          <w:b/>
          <w:bCs/>
          <w:color w:val="221F1F"/>
          <w:u w:val="single"/>
        </w:rPr>
      </w:pPr>
    </w:p>
    <w:p w14:paraId="4EA6C32B" w14:textId="77777777" w:rsidR="00EE0E58" w:rsidRPr="005F50DA" w:rsidRDefault="00EE0E58" w:rsidP="0006474B">
      <w:pPr>
        <w:widowControl w:val="0"/>
        <w:autoSpaceDE w:val="0"/>
        <w:autoSpaceDN w:val="0"/>
        <w:adjustRightInd w:val="0"/>
        <w:spacing w:after="0" w:line="240" w:lineRule="auto"/>
        <w:ind w:left="1361" w:right="-144" w:hanging="1247"/>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32</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xml:space="preserve">: Rôles </w:t>
      </w:r>
      <w:r w:rsidRPr="005F50DA">
        <w:rPr>
          <w:rFonts w:ascii="Times New Roman" w:hAnsi="Times New Roman" w:cs="Times New Roman"/>
          <w:b/>
          <w:bCs/>
          <w:color w:val="221F1F"/>
          <w:spacing w:val="-13"/>
        </w:rPr>
        <w:t xml:space="preserve"> </w:t>
      </w:r>
      <w:r w:rsidRPr="005F50DA">
        <w:rPr>
          <w:rFonts w:ascii="Times New Roman" w:hAnsi="Times New Roman" w:cs="Times New Roman"/>
          <w:b/>
          <w:bCs/>
          <w:color w:val="221F1F"/>
        </w:rPr>
        <w:t xml:space="preserve">et </w:t>
      </w:r>
      <w:r w:rsidRPr="005F50DA">
        <w:rPr>
          <w:rFonts w:ascii="Times New Roman" w:hAnsi="Times New Roman" w:cs="Times New Roman"/>
          <w:b/>
          <w:bCs/>
          <w:color w:val="221F1F"/>
          <w:spacing w:val="-13"/>
        </w:rPr>
        <w:t xml:space="preserve"> </w:t>
      </w:r>
      <w:r w:rsidRPr="005F50DA">
        <w:rPr>
          <w:rFonts w:ascii="Times New Roman" w:hAnsi="Times New Roman" w:cs="Times New Roman"/>
          <w:b/>
          <w:bCs/>
          <w:color w:val="221F1F"/>
        </w:rPr>
        <w:t xml:space="preserve">responsabilités </w:t>
      </w:r>
      <w:r w:rsidRPr="005F50DA">
        <w:rPr>
          <w:rFonts w:ascii="Times New Roman" w:hAnsi="Times New Roman" w:cs="Times New Roman"/>
          <w:b/>
          <w:bCs/>
          <w:color w:val="221F1F"/>
          <w:spacing w:val="-13"/>
        </w:rPr>
        <w:t xml:space="preserve"> </w:t>
      </w:r>
      <w:r w:rsidRPr="005F50DA">
        <w:rPr>
          <w:rFonts w:ascii="Times New Roman" w:hAnsi="Times New Roman" w:cs="Times New Roman"/>
          <w:b/>
          <w:bCs/>
          <w:color w:val="221F1F"/>
        </w:rPr>
        <w:t xml:space="preserve">de </w:t>
      </w:r>
      <w:r w:rsidRPr="005F50DA">
        <w:rPr>
          <w:rFonts w:ascii="Times New Roman" w:hAnsi="Times New Roman" w:cs="Times New Roman"/>
          <w:b/>
          <w:bCs/>
          <w:color w:val="221F1F"/>
          <w:spacing w:val="-13"/>
        </w:rPr>
        <w:t xml:space="preserve"> </w:t>
      </w:r>
      <w:r w:rsidRPr="005F50DA">
        <w:rPr>
          <w:rFonts w:ascii="Times New Roman" w:hAnsi="Times New Roman" w:cs="Times New Roman"/>
          <w:b/>
          <w:bCs/>
          <w:color w:val="221F1F"/>
        </w:rPr>
        <w:t>l’entrepreneur</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xml:space="preserve">(CCAG </w:t>
      </w:r>
      <w:r w:rsidRPr="005F50DA">
        <w:rPr>
          <w:rFonts w:ascii="Times New Roman" w:hAnsi="Times New Roman" w:cs="Times New Roman"/>
          <w:b/>
          <w:bCs/>
          <w:color w:val="221F1F"/>
          <w:spacing w:val="13"/>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40)</w:t>
      </w:r>
    </w:p>
    <w:p w14:paraId="6E9A35F0" w14:textId="77777777" w:rsidR="00EE0E58" w:rsidRPr="005F50DA" w:rsidRDefault="00EE0E58" w:rsidP="0006474B">
      <w:pPr>
        <w:widowControl w:val="0"/>
        <w:autoSpaceDE w:val="0"/>
        <w:autoSpaceDN w:val="0"/>
        <w:adjustRightInd w:val="0"/>
        <w:spacing w:after="0" w:line="240" w:lineRule="auto"/>
        <w:ind w:left="1361" w:right="-144" w:hanging="1247"/>
        <w:jc w:val="both"/>
        <w:rPr>
          <w:rFonts w:ascii="Times New Roman" w:hAnsi="Times New Roman" w:cs="Times New Roman"/>
          <w:color w:val="000000"/>
        </w:rPr>
      </w:pPr>
    </w:p>
    <w:p w14:paraId="2D1438EA" w14:textId="77777777" w:rsidR="00EE0E58" w:rsidRPr="005F50DA" w:rsidRDefault="00EE0E58" w:rsidP="0006474B">
      <w:pPr>
        <w:widowControl w:val="0"/>
        <w:tabs>
          <w:tab w:val="left" w:pos="1080"/>
        </w:tabs>
        <w:autoSpaceDE w:val="0"/>
        <w:autoSpaceDN w:val="0"/>
        <w:adjustRightInd w:val="0"/>
        <w:spacing w:after="0" w:line="240" w:lineRule="auto"/>
        <w:ind w:right="-15"/>
        <w:jc w:val="both"/>
        <w:rPr>
          <w:rFonts w:ascii="Times New Roman" w:hAnsi="Times New Roman" w:cs="Times New Roman"/>
          <w:color w:val="221F1F"/>
        </w:rPr>
      </w:pPr>
      <w:r w:rsidRPr="005F50DA">
        <w:rPr>
          <w:rFonts w:ascii="Times New Roman" w:hAnsi="Times New Roman" w:cs="Times New Roman"/>
          <w:color w:val="221F1F"/>
        </w:rPr>
        <w:t xml:space="preserve">Le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planning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détaillé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général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d’avancement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des travaux</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sera</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communiqué</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au</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Maître</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d’Œuvre</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en</w:t>
      </w:r>
      <w:r w:rsidRPr="005F50DA">
        <w:rPr>
          <w:rFonts w:ascii="Times New Roman" w:hAnsi="Times New Roman" w:cs="Times New Roman"/>
          <w:color w:val="221F1F"/>
          <w:spacing w:val="11"/>
        </w:rPr>
        <w:t xml:space="preserve"> sept </w:t>
      </w:r>
      <w:r w:rsidRPr="005F50DA">
        <w:rPr>
          <w:rFonts w:ascii="Times New Roman" w:hAnsi="Times New Roman" w:cs="Times New Roman"/>
          <w:b/>
          <w:color w:val="221F1F"/>
          <w:spacing w:val="11"/>
        </w:rPr>
        <w:t xml:space="preserve">(7) </w:t>
      </w:r>
      <w:r w:rsidRPr="005F50DA">
        <w:rPr>
          <w:rFonts w:ascii="Times New Roman" w:hAnsi="Times New Roman" w:cs="Times New Roman"/>
          <w:b/>
          <w:color w:val="221F1F"/>
        </w:rPr>
        <w:t>exemplaires</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chaque</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début</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de la phase des travaux.</w:t>
      </w:r>
    </w:p>
    <w:p w14:paraId="7BD8453E" w14:textId="77777777" w:rsidR="00EE0E58" w:rsidRPr="005F50DA" w:rsidRDefault="00EE0E58" w:rsidP="0006474B">
      <w:pPr>
        <w:widowControl w:val="0"/>
        <w:tabs>
          <w:tab w:val="left" w:pos="1080"/>
        </w:tabs>
        <w:autoSpaceDE w:val="0"/>
        <w:autoSpaceDN w:val="0"/>
        <w:adjustRightInd w:val="0"/>
        <w:spacing w:after="0" w:line="240" w:lineRule="auto"/>
        <w:ind w:right="-15"/>
        <w:jc w:val="both"/>
        <w:rPr>
          <w:rFonts w:ascii="Times New Roman" w:hAnsi="Times New Roman" w:cs="Times New Roman"/>
          <w:color w:val="000000"/>
        </w:rPr>
      </w:pPr>
    </w:p>
    <w:p w14:paraId="32E54C5E" w14:textId="77777777" w:rsidR="00EE0E58" w:rsidRPr="005F50DA" w:rsidRDefault="00EE0E58" w:rsidP="0006474B">
      <w:pPr>
        <w:widowControl w:val="0"/>
        <w:autoSpaceDE w:val="0"/>
        <w:autoSpaceDN w:val="0"/>
        <w:adjustRightInd w:val="0"/>
        <w:spacing w:after="0" w:line="240" w:lineRule="auto"/>
        <w:ind w:left="1361" w:right="91" w:hanging="1247"/>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33</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Mise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à</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disposition</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des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documents et</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du</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site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42)</w:t>
      </w:r>
    </w:p>
    <w:p w14:paraId="21AF7AE8" w14:textId="77777777" w:rsidR="00EE0E58" w:rsidRPr="005F50DA" w:rsidRDefault="00EE0E58" w:rsidP="0006474B">
      <w:pPr>
        <w:widowControl w:val="0"/>
        <w:autoSpaceDE w:val="0"/>
        <w:autoSpaceDN w:val="0"/>
        <w:adjustRightInd w:val="0"/>
        <w:spacing w:after="0" w:line="240" w:lineRule="auto"/>
        <w:ind w:left="1361" w:right="91" w:hanging="1247"/>
        <w:jc w:val="both"/>
        <w:rPr>
          <w:rFonts w:ascii="Times New Roman" w:hAnsi="Times New Roman" w:cs="Times New Roman"/>
          <w:color w:val="000000"/>
        </w:rPr>
      </w:pPr>
    </w:p>
    <w:p w14:paraId="640AD811"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rPr>
      </w:pPr>
      <w:r w:rsidRPr="005F50DA">
        <w:rPr>
          <w:rFonts w:ascii="Times New Roman" w:hAnsi="Times New Roman" w:cs="Times New Roman"/>
        </w:rPr>
        <w:t xml:space="preserve">L’exemplaire </w:t>
      </w:r>
      <w:r w:rsidRPr="005F50DA">
        <w:rPr>
          <w:rFonts w:ascii="Times New Roman" w:hAnsi="Times New Roman" w:cs="Times New Roman"/>
          <w:spacing w:val="-28"/>
        </w:rPr>
        <w:t xml:space="preserve"> </w:t>
      </w:r>
      <w:r w:rsidRPr="005F50DA">
        <w:rPr>
          <w:rFonts w:ascii="Times New Roman" w:hAnsi="Times New Roman" w:cs="Times New Roman"/>
        </w:rPr>
        <w:t xml:space="preserve">reproductible </w:t>
      </w:r>
      <w:r w:rsidRPr="005F50DA">
        <w:rPr>
          <w:rFonts w:ascii="Times New Roman" w:hAnsi="Times New Roman" w:cs="Times New Roman"/>
          <w:spacing w:val="-28"/>
        </w:rPr>
        <w:t xml:space="preserve"> </w:t>
      </w:r>
      <w:r w:rsidRPr="005F50DA">
        <w:rPr>
          <w:rFonts w:ascii="Times New Roman" w:hAnsi="Times New Roman" w:cs="Times New Roman"/>
        </w:rPr>
        <w:t xml:space="preserve">des </w:t>
      </w:r>
      <w:r w:rsidRPr="005F50DA">
        <w:rPr>
          <w:rFonts w:ascii="Times New Roman" w:hAnsi="Times New Roman" w:cs="Times New Roman"/>
          <w:spacing w:val="-28"/>
        </w:rPr>
        <w:t xml:space="preserve"> </w:t>
      </w:r>
      <w:r w:rsidRPr="005F50DA">
        <w:rPr>
          <w:rFonts w:ascii="Times New Roman" w:hAnsi="Times New Roman" w:cs="Times New Roman"/>
        </w:rPr>
        <w:t xml:space="preserve">plans </w:t>
      </w:r>
      <w:r w:rsidRPr="005F50DA">
        <w:rPr>
          <w:rFonts w:ascii="Times New Roman" w:hAnsi="Times New Roman" w:cs="Times New Roman"/>
          <w:spacing w:val="-28"/>
        </w:rPr>
        <w:t xml:space="preserve"> </w:t>
      </w:r>
      <w:r w:rsidRPr="005F50DA">
        <w:rPr>
          <w:rFonts w:ascii="Times New Roman" w:hAnsi="Times New Roman" w:cs="Times New Roman"/>
        </w:rPr>
        <w:t xml:space="preserve">figurant </w:t>
      </w:r>
      <w:r w:rsidRPr="005F50DA">
        <w:rPr>
          <w:rFonts w:ascii="Times New Roman" w:hAnsi="Times New Roman" w:cs="Times New Roman"/>
          <w:spacing w:val="-27"/>
        </w:rPr>
        <w:t xml:space="preserve"> </w:t>
      </w:r>
      <w:r w:rsidRPr="005F50DA">
        <w:rPr>
          <w:rFonts w:ascii="Times New Roman" w:hAnsi="Times New Roman" w:cs="Times New Roman"/>
        </w:rPr>
        <w:t>dans le</w:t>
      </w:r>
      <w:r w:rsidRPr="005F50DA">
        <w:rPr>
          <w:rFonts w:ascii="Times New Roman" w:hAnsi="Times New Roman" w:cs="Times New Roman"/>
          <w:spacing w:val="-4"/>
        </w:rPr>
        <w:t xml:space="preserve"> </w:t>
      </w:r>
      <w:r w:rsidRPr="005F50DA">
        <w:rPr>
          <w:rFonts w:ascii="Times New Roman" w:hAnsi="Times New Roman" w:cs="Times New Roman"/>
        </w:rPr>
        <w:t>Dossier</w:t>
      </w:r>
      <w:r w:rsidRPr="005F50DA">
        <w:rPr>
          <w:rFonts w:ascii="Times New Roman" w:hAnsi="Times New Roman" w:cs="Times New Roman"/>
          <w:spacing w:val="-4"/>
        </w:rPr>
        <w:t xml:space="preserve"> </w:t>
      </w:r>
      <w:r w:rsidRPr="005F50DA">
        <w:rPr>
          <w:rFonts w:ascii="Times New Roman" w:hAnsi="Times New Roman" w:cs="Times New Roman"/>
        </w:rPr>
        <w:t>d’Appel</w:t>
      </w:r>
      <w:r w:rsidRPr="005F50DA">
        <w:rPr>
          <w:rFonts w:ascii="Times New Roman" w:hAnsi="Times New Roman" w:cs="Times New Roman"/>
          <w:spacing w:val="-4"/>
        </w:rPr>
        <w:t xml:space="preserve"> </w:t>
      </w:r>
      <w:r w:rsidRPr="005F50DA">
        <w:rPr>
          <w:rFonts w:ascii="Times New Roman" w:hAnsi="Times New Roman" w:cs="Times New Roman"/>
        </w:rPr>
        <w:t>d’Offres</w:t>
      </w:r>
      <w:r w:rsidRPr="005F50DA">
        <w:rPr>
          <w:rFonts w:ascii="Times New Roman" w:hAnsi="Times New Roman" w:cs="Times New Roman"/>
          <w:spacing w:val="-4"/>
        </w:rPr>
        <w:t xml:space="preserve"> </w:t>
      </w:r>
      <w:r w:rsidRPr="005F50DA">
        <w:rPr>
          <w:rFonts w:ascii="Times New Roman" w:hAnsi="Times New Roman" w:cs="Times New Roman"/>
        </w:rPr>
        <w:t>sera</w:t>
      </w:r>
      <w:r w:rsidRPr="005F50DA">
        <w:rPr>
          <w:rFonts w:ascii="Times New Roman" w:hAnsi="Times New Roman" w:cs="Times New Roman"/>
          <w:spacing w:val="-4"/>
        </w:rPr>
        <w:t xml:space="preserve"> </w:t>
      </w:r>
      <w:r w:rsidRPr="005F50DA">
        <w:rPr>
          <w:rFonts w:ascii="Times New Roman" w:hAnsi="Times New Roman" w:cs="Times New Roman"/>
        </w:rPr>
        <w:t>remis</w:t>
      </w:r>
      <w:r w:rsidRPr="005F50DA">
        <w:rPr>
          <w:rFonts w:ascii="Times New Roman" w:hAnsi="Times New Roman" w:cs="Times New Roman"/>
          <w:spacing w:val="-4"/>
        </w:rPr>
        <w:t xml:space="preserve"> </w:t>
      </w:r>
      <w:r w:rsidRPr="005F50DA">
        <w:rPr>
          <w:rFonts w:ascii="Times New Roman" w:hAnsi="Times New Roman" w:cs="Times New Roman"/>
        </w:rPr>
        <w:t>par le chef de service ou le Maître d’œuvre.</w:t>
      </w:r>
    </w:p>
    <w:p w14:paraId="0F0FF0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7188314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 Maître d’Ouvrage met le site des travaux et ses voies d’accès à la disposition de l’entrepreneur en temps utile et au fur et à mesure de l’avancement des travaux.</w:t>
      </w:r>
    </w:p>
    <w:p w14:paraId="10D8931F"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b/>
          <w:bCs/>
          <w:color w:val="221F1F"/>
          <w:u w:val="single"/>
        </w:rPr>
      </w:pPr>
    </w:p>
    <w:p w14:paraId="5F90C3A2"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34</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Assurances</w:t>
      </w:r>
      <w:r w:rsidRPr="005F50DA">
        <w:rPr>
          <w:rFonts w:ascii="Times New Roman" w:hAnsi="Times New Roman" w:cs="Times New Roman"/>
          <w:b/>
          <w:bCs/>
          <w:color w:val="221F1F"/>
          <w:spacing w:val="-4"/>
        </w:rPr>
        <w:t xml:space="preserve"> </w:t>
      </w:r>
      <w:r w:rsidRPr="005F50DA">
        <w:rPr>
          <w:rFonts w:ascii="Times New Roman" w:hAnsi="Times New Roman" w:cs="Times New Roman"/>
          <w:b/>
          <w:bCs/>
          <w:color w:val="221F1F"/>
        </w:rPr>
        <w:t>des</w:t>
      </w:r>
      <w:r w:rsidRPr="005F50DA">
        <w:rPr>
          <w:rFonts w:ascii="Times New Roman" w:hAnsi="Times New Roman" w:cs="Times New Roman"/>
          <w:b/>
          <w:bCs/>
          <w:color w:val="221F1F"/>
          <w:spacing w:val="-4"/>
        </w:rPr>
        <w:t xml:space="preserve"> </w:t>
      </w:r>
      <w:r w:rsidRPr="005F50DA">
        <w:rPr>
          <w:rFonts w:ascii="Times New Roman" w:hAnsi="Times New Roman" w:cs="Times New Roman"/>
          <w:b/>
          <w:bCs/>
          <w:color w:val="221F1F"/>
        </w:rPr>
        <w:t>ouvrages</w:t>
      </w:r>
      <w:r w:rsidRPr="005F50DA">
        <w:rPr>
          <w:rFonts w:ascii="Times New Roman" w:hAnsi="Times New Roman" w:cs="Times New Roman"/>
          <w:b/>
          <w:bCs/>
          <w:color w:val="221F1F"/>
          <w:spacing w:val="-4"/>
        </w:rPr>
        <w:t xml:space="preserve"> </w:t>
      </w:r>
      <w:r w:rsidRPr="005F50DA">
        <w:rPr>
          <w:rFonts w:ascii="Times New Roman" w:hAnsi="Times New Roman" w:cs="Times New Roman"/>
          <w:b/>
          <w:bCs/>
          <w:color w:val="221F1F"/>
        </w:rPr>
        <w:t>et</w:t>
      </w:r>
      <w:r w:rsidRPr="005F50DA">
        <w:rPr>
          <w:rFonts w:ascii="Times New Roman" w:hAnsi="Times New Roman" w:cs="Times New Roman"/>
          <w:b/>
          <w:bCs/>
          <w:color w:val="221F1F"/>
          <w:spacing w:val="-4"/>
        </w:rPr>
        <w:t xml:space="preserve"> </w:t>
      </w:r>
      <w:r w:rsidRPr="005F50DA">
        <w:rPr>
          <w:rFonts w:ascii="Times New Roman" w:hAnsi="Times New Roman" w:cs="Times New Roman"/>
          <w:b/>
          <w:bCs/>
          <w:color w:val="221F1F"/>
        </w:rPr>
        <w:t>responsabilités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civiles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45)</w:t>
      </w:r>
    </w:p>
    <w:p w14:paraId="4FAE009B"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color w:val="000000"/>
        </w:rPr>
      </w:pPr>
    </w:p>
    <w:p w14:paraId="615A2395"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221F1F"/>
        </w:rPr>
      </w:pPr>
      <w:r w:rsidRPr="005F50DA">
        <w:rPr>
          <w:rFonts w:ascii="Times New Roman" w:hAnsi="Times New Roman" w:cs="Times New Roman"/>
          <w:color w:val="221F1F"/>
        </w:rPr>
        <w:t>Les</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polices</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d’assurances</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suivantes</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sont</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requises</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au titre</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présent</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Marché dans un délai de 15 –quinze) jours à compter de la notification du marché :</w:t>
      </w:r>
    </w:p>
    <w:p w14:paraId="5A13ECD6"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000000"/>
        </w:rPr>
      </w:pPr>
    </w:p>
    <w:p w14:paraId="4971A230" w14:textId="77777777" w:rsidR="00EE0E58" w:rsidRPr="005F50DA" w:rsidRDefault="00EE0E58" w:rsidP="0006474B">
      <w:pPr>
        <w:widowControl w:val="0"/>
        <w:autoSpaceDE w:val="0"/>
        <w:autoSpaceDN w:val="0"/>
        <w:adjustRightInd w:val="0"/>
        <w:spacing w:after="0" w:line="240" w:lineRule="auto"/>
        <w:ind w:left="341" w:right="-15" w:hanging="227"/>
        <w:jc w:val="both"/>
        <w:rPr>
          <w:rFonts w:ascii="Times New Roman" w:hAnsi="Times New Roman" w:cs="Times New Roman"/>
          <w:i/>
          <w:iCs/>
          <w:color w:val="221F1F"/>
        </w:rPr>
      </w:pPr>
      <w:r w:rsidRPr="005F50DA">
        <w:rPr>
          <w:rFonts w:ascii="Times New Roman" w:hAnsi="Times New Roman" w:cs="Times New Roman"/>
          <w:i/>
          <w:iCs/>
          <w:color w:val="221F1F"/>
        </w:rPr>
        <w:t xml:space="preserve">-  </w:t>
      </w:r>
      <w:r w:rsidRPr="005F50DA">
        <w:rPr>
          <w:rFonts w:ascii="Times New Roman" w:hAnsi="Times New Roman" w:cs="Times New Roman"/>
          <w:i/>
          <w:iCs/>
          <w:color w:val="221F1F"/>
          <w:spacing w:val="-29"/>
        </w:rPr>
        <w:t xml:space="preserve"> </w:t>
      </w:r>
      <w:r w:rsidRPr="005F50DA">
        <w:rPr>
          <w:rFonts w:ascii="Times New Roman" w:hAnsi="Times New Roman" w:cs="Times New Roman"/>
          <w:i/>
          <w:iCs/>
          <w:color w:val="221F1F"/>
        </w:rPr>
        <w:t xml:space="preserve">Assurance des risques causés à des tiers par son personnel </w:t>
      </w:r>
      <w:r w:rsidRPr="005F50DA">
        <w:rPr>
          <w:rFonts w:ascii="Times New Roman" w:hAnsi="Times New Roman" w:cs="Times New Roman"/>
          <w:i/>
          <w:iCs/>
          <w:color w:val="221F1F"/>
          <w:spacing w:val="11"/>
        </w:rPr>
        <w:t xml:space="preserve"> </w:t>
      </w:r>
      <w:r w:rsidRPr="005F50DA">
        <w:rPr>
          <w:rFonts w:ascii="Times New Roman" w:hAnsi="Times New Roman" w:cs="Times New Roman"/>
          <w:i/>
          <w:iCs/>
          <w:color w:val="221F1F"/>
        </w:rPr>
        <w:t xml:space="preserve">salarié </w:t>
      </w:r>
      <w:r w:rsidRPr="005F50DA">
        <w:rPr>
          <w:rFonts w:ascii="Times New Roman" w:hAnsi="Times New Roman" w:cs="Times New Roman"/>
          <w:i/>
          <w:iCs/>
          <w:color w:val="221F1F"/>
          <w:spacing w:val="11"/>
        </w:rPr>
        <w:t xml:space="preserve"> </w:t>
      </w:r>
      <w:r w:rsidRPr="005F50DA">
        <w:rPr>
          <w:rFonts w:ascii="Times New Roman" w:hAnsi="Times New Roman" w:cs="Times New Roman"/>
          <w:i/>
          <w:iCs/>
          <w:color w:val="221F1F"/>
        </w:rPr>
        <w:t xml:space="preserve">en </w:t>
      </w:r>
      <w:r w:rsidRPr="005F50DA">
        <w:rPr>
          <w:rFonts w:ascii="Times New Roman" w:hAnsi="Times New Roman" w:cs="Times New Roman"/>
          <w:i/>
          <w:iCs/>
          <w:color w:val="221F1F"/>
          <w:spacing w:val="11"/>
        </w:rPr>
        <w:t xml:space="preserve"> </w:t>
      </w:r>
      <w:r w:rsidRPr="005F50DA">
        <w:rPr>
          <w:rFonts w:ascii="Times New Roman" w:hAnsi="Times New Roman" w:cs="Times New Roman"/>
          <w:i/>
          <w:iCs/>
          <w:color w:val="221F1F"/>
        </w:rPr>
        <w:t xml:space="preserve">activité </w:t>
      </w:r>
      <w:r w:rsidRPr="005F50DA">
        <w:rPr>
          <w:rFonts w:ascii="Times New Roman" w:hAnsi="Times New Roman" w:cs="Times New Roman"/>
          <w:i/>
          <w:iCs/>
          <w:color w:val="221F1F"/>
          <w:spacing w:val="11"/>
        </w:rPr>
        <w:t xml:space="preserve"> </w:t>
      </w:r>
      <w:r w:rsidRPr="005F50DA">
        <w:rPr>
          <w:rFonts w:ascii="Times New Roman" w:hAnsi="Times New Roman" w:cs="Times New Roman"/>
          <w:i/>
          <w:iCs/>
          <w:color w:val="221F1F"/>
        </w:rPr>
        <w:t xml:space="preserve">au </w:t>
      </w:r>
      <w:r w:rsidRPr="005F50DA">
        <w:rPr>
          <w:rFonts w:ascii="Times New Roman" w:hAnsi="Times New Roman" w:cs="Times New Roman"/>
          <w:i/>
          <w:iCs/>
          <w:color w:val="221F1F"/>
          <w:spacing w:val="11"/>
        </w:rPr>
        <w:t xml:space="preserve"> </w:t>
      </w:r>
      <w:r w:rsidRPr="005F50DA">
        <w:rPr>
          <w:rFonts w:ascii="Times New Roman" w:hAnsi="Times New Roman" w:cs="Times New Roman"/>
          <w:i/>
          <w:iCs/>
          <w:color w:val="221F1F"/>
        </w:rPr>
        <w:t xml:space="preserve">travail, </w:t>
      </w:r>
      <w:r w:rsidRPr="005F50DA">
        <w:rPr>
          <w:rFonts w:ascii="Times New Roman" w:hAnsi="Times New Roman" w:cs="Times New Roman"/>
          <w:i/>
          <w:iCs/>
          <w:color w:val="221F1F"/>
          <w:spacing w:val="11"/>
        </w:rPr>
        <w:t xml:space="preserve"> </w:t>
      </w:r>
      <w:r w:rsidRPr="005F50DA">
        <w:rPr>
          <w:rFonts w:ascii="Times New Roman" w:hAnsi="Times New Roman" w:cs="Times New Roman"/>
          <w:i/>
          <w:iCs/>
          <w:color w:val="221F1F"/>
        </w:rPr>
        <w:t xml:space="preserve">par </w:t>
      </w:r>
      <w:r w:rsidRPr="005F50DA">
        <w:rPr>
          <w:rFonts w:ascii="Times New Roman" w:hAnsi="Times New Roman" w:cs="Times New Roman"/>
          <w:i/>
          <w:iCs/>
          <w:color w:val="221F1F"/>
          <w:spacing w:val="11"/>
        </w:rPr>
        <w:t xml:space="preserve"> </w:t>
      </w:r>
      <w:r w:rsidRPr="005F50DA">
        <w:rPr>
          <w:rFonts w:ascii="Times New Roman" w:hAnsi="Times New Roman" w:cs="Times New Roman"/>
          <w:i/>
          <w:iCs/>
          <w:color w:val="221F1F"/>
        </w:rPr>
        <w:t>le matériel</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qu’il</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utilise,</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du</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fait</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des</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travaux</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w:t>
      </w:r>
    </w:p>
    <w:p w14:paraId="2767DA1D" w14:textId="77777777" w:rsidR="00EE0E58" w:rsidRPr="005F50DA" w:rsidRDefault="00EE0E58" w:rsidP="0006474B">
      <w:pPr>
        <w:widowControl w:val="0"/>
        <w:autoSpaceDE w:val="0"/>
        <w:autoSpaceDN w:val="0"/>
        <w:adjustRightInd w:val="0"/>
        <w:spacing w:after="0" w:line="240" w:lineRule="auto"/>
        <w:ind w:left="341" w:right="-15" w:hanging="227"/>
        <w:jc w:val="both"/>
        <w:rPr>
          <w:rFonts w:ascii="Times New Roman" w:hAnsi="Times New Roman" w:cs="Times New Roman"/>
          <w:color w:val="000000"/>
        </w:rPr>
      </w:pPr>
    </w:p>
    <w:p w14:paraId="562759BC"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i/>
          <w:iCs/>
          <w:color w:val="221F1F"/>
        </w:rPr>
      </w:pPr>
      <w:r w:rsidRPr="005F50DA">
        <w:rPr>
          <w:rFonts w:ascii="Times New Roman" w:hAnsi="Times New Roman" w:cs="Times New Roman"/>
          <w:i/>
          <w:iCs/>
          <w:color w:val="221F1F"/>
        </w:rPr>
        <w:t xml:space="preserve">-  </w:t>
      </w:r>
      <w:r w:rsidRPr="005F50DA">
        <w:rPr>
          <w:rFonts w:ascii="Times New Roman" w:hAnsi="Times New Roman" w:cs="Times New Roman"/>
          <w:i/>
          <w:iCs/>
          <w:color w:val="221F1F"/>
          <w:spacing w:val="-29"/>
        </w:rPr>
        <w:t xml:space="preserve"> </w:t>
      </w:r>
      <w:r w:rsidRPr="005F50DA">
        <w:rPr>
          <w:rFonts w:ascii="Times New Roman" w:hAnsi="Times New Roman" w:cs="Times New Roman"/>
          <w:i/>
          <w:iCs/>
          <w:color w:val="221F1F"/>
        </w:rPr>
        <w:t>Assurance</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“Tous</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risques</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chantier”</w:t>
      </w:r>
      <w:r w:rsidRPr="005F50DA">
        <w:rPr>
          <w:rFonts w:ascii="Times New Roman" w:hAnsi="Times New Roman" w:cs="Times New Roman"/>
          <w:i/>
          <w:iCs/>
          <w:color w:val="221F1F"/>
          <w:spacing w:val="6"/>
        </w:rPr>
        <w:t>.</w:t>
      </w:r>
    </w:p>
    <w:p w14:paraId="3EAA5AE9"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p>
    <w:p w14:paraId="286E7FC7" w14:textId="77777777" w:rsidR="00EE0E58" w:rsidRPr="005F50DA" w:rsidRDefault="00EE0E58" w:rsidP="0006474B">
      <w:pPr>
        <w:spacing w:after="0" w:line="240" w:lineRule="auto"/>
        <w:jc w:val="both"/>
        <w:rPr>
          <w:rFonts w:ascii="Times New Roman" w:hAnsi="Times New Roman" w:cs="Times New Roman"/>
          <w:sz w:val="21"/>
          <w:szCs w:val="21"/>
        </w:rPr>
      </w:pPr>
    </w:p>
    <w:p w14:paraId="3228B4AF" w14:textId="77777777" w:rsidR="00EE0E58" w:rsidRPr="005F50DA" w:rsidRDefault="00EE0E58" w:rsidP="0006474B">
      <w:pPr>
        <w:widowControl w:val="0"/>
        <w:autoSpaceDE w:val="0"/>
        <w:autoSpaceDN w:val="0"/>
        <w:adjustRightInd w:val="0"/>
        <w:spacing w:after="0" w:line="240" w:lineRule="auto"/>
        <w:ind w:right="-146"/>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35</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7"/>
        </w:rPr>
        <w:t xml:space="preserve"> </w:t>
      </w:r>
      <w:r w:rsidRPr="005F50DA">
        <w:rPr>
          <w:rFonts w:ascii="Times New Roman" w:hAnsi="Times New Roman" w:cs="Times New Roman"/>
          <w:b/>
          <w:bCs/>
          <w:color w:val="221F1F"/>
          <w:spacing w:val="2"/>
        </w:rPr>
        <w:t>Pièc</w:t>
      </w:r>
      <w:r w:rsidRPr="005F50DA">
        <w:rPr>
          <w:rFonts w:ascii="Times New Roman" w:hAnsi="Times New Roman" w:cs="Times New Roman"/>
          <w:b/>
          <w:bCs/>
          <w:color w:val="221F1F"/>
        </w:rPr>
        <w:t xml:space="preserve">e à </w:t>
      </w:r>
      <w:r w:rsidRPr="005F50DA">
        <w:rPr>
          <w:rFonts w:ascii="Times New Roman" w:hAnsi="Times New Roman" w:cs="Times New Roman"/>
          <w:b/>
          <w:bCs/>
          <w:color w:val="221F1F"/>
          <w:spacing w:val="2"/>
        </w:rPr>
        <w:t>fourni</w:t>
      </w:r>
      <w:r w:rsidRPr="005F50DA">
        <w:rPr>
          <w:rFonts w:ascii="Times New Roman" w:hAnsi="Times New Roman" w:cs="Times New Roman"/>
          <w:b/>
          <w:bCs/>
          <w:color w:val="221F1F"/>
        </w:rPr>
        <w:t xml:space="preserve">r </w:t>
      </w:r>
      <w:r w:rsidRPr="005F50DA">
        <w:rPr>
          <w:rFonts w:ascii="Times New Roman" w:hAnsi="Times New Roman" w:cs="Times New Roman"/>
          <w:b/>
          <w:bCs/>
          <w:color w:val="221F1F"/>
          <w:spacing w:val="2"/>
        </w:rPr>
        <w:t>pa</w:t>
      </w:r>
      <w:r w:rsidRPr="005F50DA">
        <w:rPr>
          <w:rFonts w:ascii="Times New Roman" w:hAnsi="Times New Roman" w:cs="Times New Roman"/>
          <w:b/>
          <w:bCs/>
          <w:color w:val="221F1F"/>
        </w:rPr>
        <w:t xml:space="preserve">r </w:t>
      </w:r>
      <w:r w:rsidRPr="005F50DA">
        <w:rPr>
          <w:rFonts w:ascii="Times New Roman" w:hAnsi="Times New Roman" w:cs="Times New Roman"/>
          <w:b/>
          <w:bCs/>
          <w:color w:val="221F1F"/>
          <w:spacing w:val="2"/>
        </w:rPr>
        <w:t>l’entrepreneur</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49</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complété)</w:t>
      </w:r>
    </w:p>
    <w:p w14:paraId="5EA86AAD" w14:textId="77777777" w:rsidR="00EE0E58" w:rsidRPr="005F50DA" w:rsidRDefault="00EE0E58" w:rsidP="0006474B">
      <w:pPr>
        <w:widowControl w:val="0"/>
        <w:autoSpaceDE w:val="0"/>
        <w:autoSpaceDN w:val="0"/>
        <w:adjustRightInd w:val="0"/>
        <w:spacing w:after="0" w:line="240" w:lineRule="auto"/>
        <w:ind w:right="-146"/>
        <w:jc w:val="both"/>
        <w:rPr>
          <w:rFonts w:ascii="Times New Roman" w:hAnsi="Times New Roman" w:cs="Times New Roman"/>
          <w:color w:val="000000"/>
        </w:rPr>
      </w:pPr>
    </w:p>
    <w:p w14:paraId="7E114529" w14:textId="77777777" w:rsidR="00EE0E58" w:rsidRPr="005F50DA" w:rsidRDefault="00EE0E58" w:rsidP="0006474B">
      <w:pPr>
        <w:widowControl w:val="0"/>
        <w:autoSpaceDE w:val="0"/>
        <w:autoSpaceDN w:val="0"/>
        <w:adjustRightInd w:val="0"/>
        <w:spacing w:after="0" w:line="240" w:lineRule="auto"/>
        <w:ind w:right="-146"/>
        <w:jc w:val="both"/>
        <w:rPr>
          <w:rFonts w:ascii="Times New Roman" w:hAnsi="Times New Roman" w:cs="Times New Roman"/>
          <w:color w:val="000000"/>
        </w:rPr>
      </w:pPr>
      <w:r w:rsidRPr="005F50DA">
        <w:rPr>
          <w:rFonts w:ascii="Times New Roman" w:hAnsi="Times New Roman" w:cs="Times New Roman"/>
          <w:b/>
          <w:color w:val="221F1F"/>
        </w:rPr>
        <w:t>35.1</w:t>
      </w:r>
      <w:r w:rsidRPr="005F50DA">
        <w:rPr>
          <w:rFonts w:ascii="Times New Roman" w:hAnsi="Times New Roman" w:cs="Times New Roman"/>
          <w:color w:val="221F1F"/>
        </w:rPr>
        <w:t>. Dans  un  délai  maximum  de  trente (30) jours</w:t>
      </w:r>
      <w:r w:rsidRPr="005F50DA">
        <w:rPr>
          <w:rFonts w:ascii="Times New Roman" w:hAnsi="Times New Roman" w:cs="Times New Roman"/>
          <w:i/>
          <w:iCs/>
          <w:color w:val="221F1F"/>
        </w:rPr>
        <w:t xml:space="preserve"> à</w:t>
      </w:r>
      <w:r w:rsidRPr="005F50DA">
        <w:rPr>
          <w:rFonts w:ascii="Times New Roman" w:hAnsi="Times New Roman" w:cs="Times New Roman"/>
          <w:color w:val="221F1F"/>
        </w:rPr>
        <w:t xml:space="preserve"> compter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notification</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l’ordre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000000"/>
        </w:rPr>
        <w:t xml:space="preserve"> </w:t>
      </w:r>
      <w:r w:rsidRPr="005F50DA">
        <w:rPr>
          <w:rFonts w:ascii="Times New Roman" w:hAnsi="Times New Roman" w:cs="Times New Roman"/>
          <w:color w:val="221F1F"/>
        </w:rPr>
        <w:t>service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 commencer les travaux, l’entrepreneur soumettra, en cinq (05) exemplaires,</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à</w:t>
      </w:r>
      <w:r w:rsidRPr="005F50DA">
        <w:rPr>
          <w:rFonts w:ascii="Times New Roman" w:hAnsi="Times New Roman" w:cs="Times New Roman"/>
          <w:color w:val="000000"/>
        </w:rPr>
        <w:t xml:space="preserve"> </w:t>
      </w:r>
      <w:r w:rsidRPr="005F50DA">
        <w:rPr>
          <w:rFonts w:ascii="Times New Roman" w:hAnsi="Times New Roman" w:cs="Times New Roman"/>
          <w:color w:val="221F1F"/>
        </w:rPr>
        <w:t>l'approbation</w:t>
      </w:r>
      <w:r w:rsidRPr="005F50DA">
        <w:rPr>
          <w:rFonts w:ascii="Times New Roman" w:hAnsi="Times New Roman" w:cs="Times New Roman"/>
          <w:color w:val="000000"/>
        </w:rPr>
        <w:t xml:space="preserve"> </w:t>
      </w:r>
      <w:r w:rsidRPr="005F50DA">
        <w:rPr>
          <w:rFonts w:ascii="Times New Roman" w:hAnsi="Times New Roman" w:cs="Times New Roman"/>
          <w:color w:val="221F1F"/>
        </w:rPr>
        <w:t>du Chef de service du marché après avis du Maître d’œuvre et l’Ingénieur du marché</w:t>
      </w:r>
      <w:r w:rsidRPr="005F50DA">
        <w:rPr>
          <w:rFonts w:ascii="Times New Roman" w:hAnsi="Times New Roman" w:cs="Times New Roman"/>
          <w:color w:val="000000"/>
        </w:rPr>
        <w:t xml:space="preserve"> </w:t>
      </w:r>
      <w:r w:rsidRPr="005F50DA">
        <w:rPr>
          <w:rFonts w:ascii="Times New Roman" w:hAnsi="Times New Roman" w:cs="Times New Roman"/>
          <w:color w:val="221F1F"/>
        </w:rPr>
        <w:t>le programme d’exécution des travaux, son calendrier d’approvisionnement, son projet de plan</w:t>
      </w:r>
      <w:r w:rsidRPr="005F50DA">
        <w:rPr>
          <w:rFonts w:ascii="Times New Roman" w:hAnsi="Times New Roman" w:cs="Times New Roman"/>
          <w:color w:val="000000"/>
        </w:rPr>
        <w:t xml:space="preserve"> </w:t>
      </w:r>
      <w:r w:rsidRPr="005F50DA">
        <w:rPr>
          <w:rFonts w:ascii="Times New Roman" w:hAnsi="Times New Roman" w:cs="Times New Roman"/>
          <w:color w:val="221F1F"/>
        </w:rPr>
        <w:t>d’assurance qualité (PAQ) et son plan de gestion environnemental.</w:t>
      </w:r>
    </w:p>
    <w:p w14:paraId="77973FAF" w14:textId="77777777" w:rsidR="00EE0E58" w:rsidRPr="005F50DA" w:rsidRDefault="00EE0E58" w:rsidP="0006474B">
      <w:pPr>
        <w:widowControl w:val="0"/>
        <w:autoSpaceDE w:val="0"/>
        <w:autoSpaceDN w:val="0"/>
        <w:adjustRightInd w:val="0"/>
        <w:spacing w:after="0" w:line="240" w:lineRule="auto"/>
        <w:ind w:right="-143"/>
        <w:jc w:val="both"/>
        <w:rPr>
          <w:rFonts w:ascii="Times New Roman" w:hAnsi="Times New Roman" w:cs="Times New Roman"/>
          <w:color w:val="FF0000"/>
        </w:rPr>
      </w:pPr>
    </w:p>
    <w:p w14:paraId="00731E48" w14:textId="77777777" w:rsidR="00EE0E58" w:rsidRPr="005F50DA" w:rsidRDefault="00EE0E58" w:rsidP="0006474B">
      <w:pPr>
        <w:widowControl w:val="0"/>
        <w:autoSpaceDE w:val="0"/>
        <w:autoSpaceDN w:val="0"/>
        <w:adjustRightInd w:val="0"/>
        <w:spacing w:after="0" w:line="240" w:lineRule="auto"/>
        <w:ind w:right="-34"/>
        <w:jc w:val="both"/>
        <w:rPr>
          <w:rFonts w:ascii="Times New Roman" w:hAnsi="Times New Roman" w:cs="Times New Roman"/>
        </w:rPr>
      </w:pPr>
      <w:r w:rsidRPr="005F50DA">
        <w:rPr>
          <w:rFonts w:ascii="Times New Roman" w:hAnsi="Times New Roman" w:cs="Times New Roman"/>
        </w:rPr>
        <w:t xml:space="preserve">Ce </w:t>
      </w:r>
      <w:r w:rsidRPr="005F50DA">
        <w:rPr>
          <w:rFonts w:ascii="Times New Roman" w:hAnsi="Times New Roman" w:cs="Times New Roman"/>
          <w:spacing w:val="-27"/>
        </w:rPr>
        <w:t xml:space="preserve"> </w:t>
      </w:r>
      <w:r w:rsidRPr="005F50DA">
        <w:rPr>
          <w:rFonts w:ascii="Times New Roman" w:hAnsi="Times New Roman" w:cs="Times New Roman"/>
        </w:rPr>
        <w:t xml:space="preserve">programme </w:t>
      </w:r>
      <w:r w:rsidRPr="005F50DA">
        <w:rPr>
          <w:rFonts w:ascii="Times New Roman" w:hAnsi="Times New Roman" w:cs="Times New Roman"/>
          <w:spacing w:val="-27"/>
        </w:rPr>
        <w:t xml:space="preserve"> </w:t>
      </w:r>
      <w:r w:rsidRPr="005F50DA">
        <w:rPr>
          <w:rFonts w:ascii="Times New Roman" w:hAnsi="Times New Roman" w:cs="Times New Roman"/>
        </w:rPr>
        <w:t xml:space="preserve">sera </w:t>
      </w:r>
      <w:r w:rsidRPr="005F50DA">
        <w:rPr>
          <w:rFonts w:ascii="Times New Roman" w:hAnsi="Times New Roman" w:cs="Times New Roman"/>
          <w:spacing w:val="-27"/>
        </w:rPr>
        <w:t xml:space="preserve"> </w:t>
      </w:r>
      <w:r w:rsidRPr="005F50DA">
        <w:rPr>
          <w:rFonts w:ascii="Times New Roman" w:hAnsi="Times New Roman" w:cs="Times New Roman"/>
        </w:rPr>
        <w:t xml:space="preserve">exclusivement </w:t>
      </w:r>
      <w:r w:rsidRPr="005F50DA">
        <w:rPr>
          <w:rFonts w:ascii="Times New Roman" w:hAnsi="Times New Roman" w:cs="Times New Roman"/>
          <w:spacing w:val="-27"/>
        </w:rPr>
        <w:t xml:space="preserve"> </w:t>
      </w:r>
      <w:r w:rsidRPr="005F50DA">
        <w:rPr>
          <w:rFonts w:ascii="Times New Roman" w:hAnsi="Times New Roman" w:cs="Times New Roman"/>
        </w:rPr>
        <w:t xml:space="preserve">présenté </w:t>
      </w:r>
      <w:r w:rsidRPr="005F50DA">
        <w:rPr>
          <w:rFonts w:ascii="Times New Roman" w:hAnsi="Times New Roman" w:cs="Times New Roman"/>
          <w:spacing w:val="-27"/>
        </w:rPr>
        <w:t xml:space="preserve"> </w:t>
      </w:r>
      <w:r w:rsidRPr="005F50DA">
        <w:rPr>
          <w:rFonts w:ascii="Times New Roman" w:hAnsi="Times New Roman" w:cs="Times New Roman"/>
        </w:rPr>
        <w:t>selon les</w:t>
      </w:r>
      <w:r w:rsidRPr="005F50DA">
        <w:rPr>
          <w:rFonts w:ascii="Times New Roman" w:hAnsi="Times New Roman" w:cs="Times New Roman"/>
          <w:spacing w:val="6"/>
        </w:rPr>
        <w:t xml:space="preserve"> </w:t>
      </w:r>
      <w:r w:rsidRPr="005F50DA">
        <w:rPr>
          <w:rFonts w:ascii="Times New Roman" w:hAnsi="Times New Roman" w:cs="Times New Roman"/>
        </w:rPr>
        <w:t>modèles</w:t>
      </w:r>
      <w:r w:rsidRPr="005F50DA">
        <w:rPr>
          <w:rFonts w:ascii="Times New Roman" w:hAnsi="Times New Roman" w:cs="Times New Roman"/>
          <w:spacing w:val="6"/>
        </w:rPr>
        <w:t xml:space="preserve"> </w:t>
      </w:r>
      <w:r w:rsidRPr="005F50DA">
        <w:rPr>
          <w:rFonts w:ascii="Times New Roman" w:hAnsi="Times New Roman" w:cs="Times New Roman"/>
        </w:rPr>
        <w:t>fournis.</w:t>
      </w:r>
    </w:p>
    <w:p w14:paraId="5B5D4D74" w14:textId="77777777" w:rsidR="00EE0E58" w:rsidRPr="005F50DA" w:rsidRDefault="00EE0E58" w:rsidP="0006474B">
      <w:pPr>
        <w:widowControl w:val="0"/>
        <w:autoSpaceDE w:val="0"/>
        <w:autoSpaceDN w:val="0"/>
        <w:adjustRightInd w:val="0"/>
        <w:spacing w:after="0" w:line="240" w:lineRule="auto"/>
        <w:ind w:right="-34"/>
        <w:jc w:val="both"/>
        <w:rPr>
          <w:rFonts w:ascii="Times New Roman" w:hAnsi="Times New Roman" w:cs="Times New Roman"/>
        </w:rPr>
      </w:pPr>
    </w:p>
    <w:p w14:paraId="257135CF"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r w:rsidRPr="005F50DA">
        <w:rPr>
          <w:rFonts w:ascii="Times New Roman" w:hAnsi="Times New Roman" w:cs="Times New Roman"/>
          <w:color w:val="221F1F"/>
        </w:rPr>
        <w:t xml:space="preserve">Deux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(02)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exemplaires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ces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pièces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lui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 xml:space="preserve">seront retournés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dans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un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délai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1"/>
        </w:rPr>
        <w:t xml:space="preserve">15 ( </w:t>
      </w:r>
      <w:r w:rsidRPr="005F50DA">
        <w:rPr>
          <w:rFonts w:ascii="Times New Roman" w:hAnsi="Times New Roman" w:cs="Times New Roman"/>
          <w:color w:val="221F1F"/>
        </w:rPr>
        <w:t xml:space="preserve">quinze)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jours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à partir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leur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réception</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avec</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0329FCE7" w14:textId="77777777" w:rsidR="00EE0E58" w:rsidRPr="005F50DA" w:rsidRDefault="00EE0E58" w:rsidP="0006474B">
      <w:pPr>
        <w:widowControl w:val="0"/>
        <w:autoSpaceDE w:val="0"/>
        <w:autoSpaceDN w:val="0"/>
        <w:adjustRightInd w:val="0"/>
        <w:spacing w:after="0" w:line="240" w:lineRule="auto"/>
        <w:ind w:left="227" w:right="-37" w:hanging="227"/>
        <w:jc w:val="both"/>
        <w:rPr>
          <w:rFonts w:ascii="Times New Roman" w:hAnsi="Times New Roman" w:cs="Times New Roman"/>
          <w:color w:val="000000"/>
        </w:rPr>
      </w:pPr>
      <w:r w:rsidRPr="005F50DA">
        <w:rPr>
          <w:rFonts w:ascii="Times New Roman" w:hAnsi="Times New Roman" w:cs="Times New Roman"/>
          <w:color w:val="221F1F"/>
        </w:rPr>
        <w:t xml:space="preserv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3"/>
        </w:rPr>
        <w:t>Soi</w:t>
      </w:r>
      <w:r w:rsidRPr="005F50DA">
        <w:rPr>
          <w:rFonts w:ascii="Times New Roman" w:hAnsi="Times New Roman" w:cs="Times New Roman"/>
          <w:color w:val="221F1F"/>
        </w:rPr>
        <w:t xml:space="preserve">t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l</w:t>
      </w:r>
      <w:r w:rsidRPr="005F50DA">
        <w:rPr>
          <w:rFonts w:ascii="Times New Roman" w:hAnsi="Times New Roman" w:cs="Times New Roman"/>
          <w:color w:val="221F1F"/>
        </w:rPr>
        <w:t xml:space="preserve">a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mentio</w:t>
      </w:r>
      <w:r w:rsidRPr="005F50DA">
        <w:rPr>
          <w:rFonts w:ascii="Times New Roman" w:hAnsi="Times New Roman" w:cs="Times New Roman"/>
          <w:color w:val="221F1F"/>
        </w:rPr>
        <w:t xml:space="preserve">n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d'approbatio</w:t>
      </w:r>
      <w:r w:rsidRPr="005F50DA">
        <w:rPr>
          <w:rFonts w:ascii="Times New Roman" w:hAnsi="Times New Roman" w:cs="Times New Roman"/>
          <w:color w:val="221F1F"/>
        </w:rPr>
        <w:t xml:space="preserve">n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 xml:space="preserve">“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BO</w:t>
      </w:r>
      <w:r w:rsidRPr="005F50DA">
        <w:rPr>
          <w:rFonts w:ascii="Times New Roman" w:hAnsi="Times New Roman" w:cs="Times New Roman"/>
          <w:color w:val="221F1F"/>
        </w:rPr>
        <w:t xml:space="preserve">N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 xml:space="preserve">POUR </w:t>
      </w:r>
      <w:r w:rsidRPr="005F50DA">
        <w:rPr>
          <w:rFonts w:ascii="Times New Roman" w:hAnsi="Times New Roman" w:cs="Times New Roman"/>
          <w:color w:val="221F1F"/>
        </w:rPr>
        <w:t>EXECUTION</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7CD7CDF5" w14:textId="77777777" w:rsidR="00EE0E58" w:rsidRPr="005F50DA" w:rsidRDefault="00EE0E58" w:rsidP="0006474B">
      <w:pPr>
        <w:widowControl w:val="0"/>
        <w:autoSpaceDE w:val="0"/>
        <w:autoSpaceDN w:val="0"/>
        <w:adjustRightInd w:val="0"/>
        <w:spacing w:after="0" w:line="240" w:lineRule="auto"/>
        <w:ind w:left="227" w:right="-34" w:hanging="227"/>
        <w:jc w:val="both"/>
        <w:rPr>
          <w:rFonts w:ascii="Times New Roman" w:hAnsi="Times New Roman" w:cs="Times New Roman"/>
          <w:color w:val="000000"/>
        </w:rPr>
      </w:pPr>
      <w:r w:rsidRPr="005F50DA">
        <w:rPr>
          <w:rFonts w:ascii="Times New Roman" w:hAnsi="Times New Roman" w:cs="Times New Roman"/>
          <w:color w:val="221F1F"/>
        </w:rPr>
        <w:t xml:space="preserv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Soit  la  mention  de  leur  rejet  accompagnée  des motifs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dudit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rejet.</w:t>
      </w:r>
    </w:p>
    <w:p w14:paraId="7E051801"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221F1F"/>
        </w:rPr>
      </w:pPr>
    </w:p>
    <w:p w14:paraId="2476D3C7"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221F1F"/>
        </w:rPr>
      </w:pPr>
      <w:r w:rsidRPr="005F50DA">
        <w:rPr>
          <w:rFonts w:ascii="Times New Roman" w:hAnsi="Times New Roman" w:cs="Times New Roman"/>
          <w:color w:val="221F1F"/>
        </w:rPr>
        <w:t>L’entrepreneur</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disposera</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alors</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huit</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(08)</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jours</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 xml:space="preserve">pour présenter </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 xml:space="preserve">un </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 xml:space="preserve">nouveau projet. </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 xml:space="preserve">Chef </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 xml:space="preserve">Service </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 xml:space="preserve">ou </w:t>
      </w:r>
      <w:r w:rsidRPr="005F50DA">
        <w:rPr>
          <w:rFonts w:ascii="Times New Roman" w:hAnsi="Times New Roman" w:cs="Times New Roman"/>
          <w:color w:val="221F1F"/>
          <w:spacing w:val="-22"/>
        </w:rPr>
        <w:t xml:space="preserve"> </w:t>
      </w:r>
      <w:r w:rsidRPr="005F50DA">
        <w:rPr>
          <w:rFonts w:ascii="Times New Roman" w:hAnsi="Times New Roman" w:cs="Times New Roman"/>
          <w:color w:val="221F1F"/>
        </w:rPr>
        <w:t>le Maître</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d’Œuvre</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disposera</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alors</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d’un</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délai</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rPr>
        <w:t xml:space="preserve">cinq (05)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jours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pour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donner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son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approbation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 xml:space="preserve">ou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rPr>
        <w:t>faire d’éventuelles</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remarques.</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Les délais d’approbation du projet d’exécution sont suspensifs du délai d’exécution.</w:t>
      </w:r>
    </w:p>
    <w:p w14:paraId="7DA7450B"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p>
    <w:p w14:paraId="1510A957"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r w:rsidRPr="005F50DA">
        <w:rPr>
          <w:rFonts w:ascii="Times New Roman" w:hAnsi="Times New Roman" w:cs="Times New Roman"/>
          <w:color w:val="221F1F"/>
        </w:rPr>
        <w:t>L'approbation</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donnée</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par</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Chef</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Service</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ou</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le Maître</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d’Œuvre  </w:t>
      </w:r>
      <w:r w:rsidRPr="005F50DA">
        <w:rPr>
          <w:rFonts w:ascii="Times New Roman" w:hAnsi="Times New Roman" w:cs="Times New Roman"/>
          <w:color w:val="221F1F"/>
          <w:spacing w:val="-25"/>
        </w:rPr>
        <w:t xml:space="preserve"> </w:t>
      </w:r>
      <w:r w:rsidRPr="005F50DA">
        <w:rPr>
          <w:rFonts w:ascii="Times New Roman" w:hAnsi="Times New Roman" w:cs="Times New Roman"/>
          <w:color w:val="221F1F"/>
        </w:rPr>
        <w:t>n'atténuera</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en</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rien</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 xml:space="preserve">responsabilité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l’entrepreneur.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Cependant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les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travaux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exécutés</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avant</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l'approbation</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programme</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ne</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seront</w:t>
      </w:r>
      <w:r w:rsidRPr="005F50DA">
        <w:rPr>
          <w:rFonts w:ascii="Times New Roman" w:hAnsi="Times New Roman" w:cs="Times New Roman"/>
          <w:color w:val="221F1F"/>
          <w:spacing w:val="-8"/>
        </w:rPr>
        <w:t xml:space="preserve"> </w:t>
      </w:r>
      <w:r w:rsidRPr="005F50DA">
        <w:rPr>
          <w:rFonts w:ascii="Times New Roman" w:hAnsi="Times New Roman" w:cs="Times New Roman"/>
          <w:color w:val="221F1F"/>
        </w:rPr>
        <w:t>ni constatés  ni  rémunérés sauf s’ils ont été expressément ordonnés.  Le  planning  actualisé  et approuvé</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deviendra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planning</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contractuel.</w:t>
      </w:r>
    </w:p>
    <w:p w14:paraId="3B3D2946" w14:textId="77777777" w:rsidR="00EE0E58" w:rsidRPr="005F50DA" w:rsidRDefault="00EE0E58" w:rsidP="0006474B">
      <w:pPr>
        <w:widowControl w:val="0"/>
        <w:autoSpaceDE w:val="0"/>
        <w:autoSpaceDN w:val="0"/>
        <w:adjustRightInd w:val="0"/>
        <w:spacing w:after="0" w:line="240" w:lineRule="auto"/>
        <w:ind w:right="94"/>
        <w:jc w:val="both"/>
        <w:rPr>
          <w:rFonts w:ascii="Times New Roman" w:hAnsi="Times New Roman" w:cs="Times New Roman"/>
          <w:color w:val="221F1F"/>
          <w:spacing w:val="1"/>
        </w:rPr>
      </w:pPr>
    </w:p>
    <w:p w14:paraId="346544E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L’entrepreneur tiendra constamment à jour, sur le chantier, un planning des travaux qui tiendra compte de l'avancement réel du chantier. Des modifications importantes ne pourront être apportées au programme contractuel </w:t>
      </w:r>
      <w:r w:rsidRPr="005F50DA">
        <w:rPr>
          <w:rFonts w:ascii="Times New Roman" w:eastAsiaTheme="minorHAnsi" w:hAnsi="Times New Roman" w:cs="Times New Roman"/>
          <w:color w:val="000000"/>
          <w:lang w:eastAsia="en-US"/>
        </w:rPr>
        <w:lastRenderedPageBreak/>
        <w:t>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2C1085D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0EC617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14:paraId="5764584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F9B057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 L’entrepreneur indiquera dans ce programme les matériels et méthodes qu’il compte utiliser ainsi que les effectifs du personnel qu’il compte employer.</w:t>
      </w:r>
    </w:p>
    <w:p w14:paraId="392D7B2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0D94CC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14:paraId="4B62183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D481E93"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r w:rsidRPr="005F50DA">
        <w:rPr>
          <w:rFonts w:ascii="Times New Roman" w:hAnsi="Times New Roman" w:cs="Times New Roman"/>
          <w:b/>
          <w:color w:val="221F1F"/>
        </w:rPr>
        <w:t>35.2</w:t>
      </w:r>
      <w:r w:rsidRPr="005F50DA">
        <w:rPr>
          <w:rFonts w:ascii="Times New Roman" w:hAnsi="Times New Roman" w:cs="Times New Roman"/>
          <w:color w:val="221F1F"/>
        </w:rPr>
        <w: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Projet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d’exécution</w:t>
      </w:r>
    </w:p>
    <w:p w14:paraId="22C9950B" w14:textId="77777777" w:rsidR="00EE0E58" w:rsidRPr="005F50DA" w:rsidRDefault="00EE0E58" w:rsidP="0006474B">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Times New Roman" w:hAnsi="Times New Roman" w:cs="Times New Roman"/>
          <w:color w:val="221F1F"/>
          <w:spacing w:val="-19"/>
        </w:rPr>
      </w:pPr>
      <w:r w:rsidRPr="005F50DA">
        <w:rPr>
          <w:rFonts w:ascii="Times New Roman" w:hAnsi="Times New Roman" w:cs="Times New Roman"/>
          <w:color w:val="221F1F"/>
        </w:rPr>
        <w:t>a.</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Le dossier des plans d’exécution</w:t>
      </w:r>
      <w:r w:rsidRPr="005F50DA">
        <w:rPr>
          <w:rFonts w:ascii="Times New Roman" w:hAnsi="Times New Roman" w:cs="Times New Roman"/>
          <w:color w:val="221F1F"/>
          <w:spacing w:val="1"/>
        </w:rPr>
        <w:t xml:space="preserve"> </w:t>
      </w:r>
      <w:r w:rsidRPr="005F50DA">
        <w:rPr>
          <w:rFonts w:ascii="Times New Roman" w:hAnsi="Times New Roman" w:cs="Times New Roman"/>
          <w:i/>
          <w:iCs/>
          <w:color w:val="221F1F"/>
        </w:rPr>
        <w:t xml:space="preserve">(calcul et dessins) </w:t>
      </w:r>
      <w:r w:rsidRPr="005F50DA">
        <w:rPr>
          <w:rFonts w:ascii="Times New Roman" w:hAnsi="Times New Roman" w:cs="Times New Roman"/>
          <w:color w:val="221F1F"/>
        </w:rPr>
        <w:t>d’exécution</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nécessaires</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réalisation</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 xml:space="preserve"> toutes les </w:t>
      </w:r>
      <w:r w:rsidRPr="005F50DA">
        <w:rPr>
          <w:rFonts w:ascii="Times New Roman" w:hAnsi="Times New Roman" w:cs="Times New Roman"/>
          <w:color w:val="221F1F"/>
          <w:spacing w:val="-19"/>
        </w:rPr>
        <w:t xml:space="preserve"> </w:t>
      </w:r>
    </w:p>
    <w:p w14:paraId="2A677DD8" w14:textId="77777777" w:rsidR="00EE0E58" w:rsidRPr="005F50DA" w:rsidRDefault="00EE0E58" w:rsidP="0006474B">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right="-20"/>
        <w:jc w:val="both"/>
        <w:rPr>
          <w:rFonts w:ascii="Times New Roman" w:hAnsi="Times New Roman" w:cs="Times New Roman"/>
          <w:color w:val="221F1F"/>
          <w:spacing w:val="10"/>
        </w:rPr>
      </w:pPr>
      <w:r w:rsidRPr="005F50DA">
        <w:rPr>
          <w:rFonts w:ascii="Times New Roman" w:hAnsi="Times New Roman" w:cs="Times New Roman"/>
          <w:color w:val="221F1F"/>
        </w:rPr>
        <w:t xml:space="preserve">parties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l’ouvrage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devront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être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soumis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au visa</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9"/>
        </w:rPr>
        <w:t xml:space="preserve"> chef de service</w:t>
      </w:r>
      <w:r w:rsidRPr="005F50DA">
        <w:rPr>
          <w:rFonts w:ascii="Times New Roman" w:hAnsi="Times New Roman" w:cs="Times New Roman"/>
          <w:color w:val="221F1F"/>
        </w:rPr>
        <w:t xml:space="preserve"> un (01) mois au  moins</w:t>
      </w:r>
      <w:r w:rsidRPr="005F50DA">
        <w:rPr>
          <w:rFonts w:ascii="Times New Roman" w:hAnsi="Times New Roman" w:cs="Times New Roman"/>
          <w:i/>
          <w:iCs/>
          <w:color w:val="221F1F"/>
        </w:rPr>
        <w:t xml:space="preserve"> </w:t>
      </w:r>
      <w:r w:rsidRPr="005F50DA">
        <w:rPr>
          <w:rFonts w:ascii="Times New Roman" w:hAnsi="Times New Roman" w:cs="Times New Roman"/>
          <w:i/>
          <w:iCs/>
          <w:color w:val="221F1F"/>
          <w:spacing w:val="10"/>
        </w:rPr>
        <w:t xml:space="preserve"> </w:t>
      </w:r>
      <w:r w:rsidRPr="005F50DA">
        <w:rPr>
          <w:rFonts w:ascii="Times New Roman" w:hAnsi="Times New Roman" w:cs="Times New Roman"/>
          <w:color w:val="221F1F"/>
        </w:rPr>
        <w:t xml:space="preserve">avant </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 xml:space="preserve">la </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 xml:space="preserve">date </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 xml:space="preserve">prévue </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 xml:space="preserve">pour </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10"/>
        </w:rPr>
        <w:t xml:space="preserve"> </w:t>
      </w:r>
      <w:r w:rsidRPr="005F50DA">
        <w:rPr>
          <w:rFonts w:ascii="Times New Roman" w:hAnsi="Times New Roman" w:cs="Times New Roman"/>
          <w:color w:val="221F1F"/>
        </w:rPr>
        <w:t xml:space="preserve">début </w:t>
      </w:r>
      <w:r w:rsidRPr="005F50DA">
        <w:rPr>
          <w:rFonts w:ascii="Times New Roman" w:hAnsi="Times New Roman" w:cs="Times New Roman"/>
          <w:color w:val="221F1F"/>
          <w:spacing w:val="5"/>
        </w:rPr>
        <w:t>d</w:t>
      </w:r>
      <w:r w:rsidRPr="005F50DA">
        <w:rPr>
          <w:rFonts w:ascii="Times New Roman" w:hAnsi="Times New Roman" w:cs="Times New Roman"/>
          <w:color w:val="221F1F"/>
        </w:rPr>
        <w:t xml:space="preserve">e </w:t>
      </w:r>
      <w:r w:rsidRPr="005F50DA">
        <w:rPr>
          <w:rFonts w:ascii="Times New Roman" w:hAnsi="Times New Roman" w:cs="Times New Roman"/>
          <w:color w:val="221F1F"/>
          <w:spacing w:val="5"/>
        </w:rPr>
        <w:t>réalisatio</w:t>
      </w:r>
      <w:r w:rsidRPr="005F50DA">
        <w:rPr>
          <w:rFonts w:ascii="Times New Roman" w:hAnsi="Times New Roman" w:cs="Times New Roman"/>
          <w:color w:val="221F1F"/>
        </w:rPr>
        <w:t xml:space="preserve">n </w:t>
      </w:r>
      <w:r w:rsidRPr="005F50DA">
        <w:rPr>
          <w:rFonts w:ascii="Times New Roman" w:hAnsi="Times New Roman" w:cs="Times New Roman"/>
          <w:color w:val="221F1F"/>
          <w:spacing w:val="5"/>
        </w:rPr>
        <w:t>d</w:t>
      </w:r>
      <w:r w:rsidRPr="005F50DA">
        <w:rPr>
          <w:rFonts w:ascii="Times New Roman" w:hAnsi="Times New Roman" w:cs="Times New Roman"/>
          <w:color w:val="221F1F"/>
        </w:rPr>
        <w:t xml:space="preserve">e </w:t>
      </w:r>
      <w:r w:rsidRPr="005F50DA">
        <w:rPr>
          <w:rFonts w:ascii="Times New Roman" w:hAnsi="Times New Roman" w:cs="Times New Roman"/>
          <w:color w:val="221F1F"/>
          <w:spacing w:val="5"/>
        </w:rPr>
        <w:t>l</w:t>
      </w:r>
      <w:r w:rsidRPr="005F50DA">
        <w:rPr>
          <w:rFonts w:ascii="Times New Roman" w:hAnsi="Times New Roman" w:cs="Times New Roman"/>
          <w:color w:val="221F1F"/>
        </w:rPr>
        <w:t xml:space="preserve">a </w:t>
      </w:r>
      <w:r w:rsidRPr="005F50DA">
        <w:rPr>
          <w:rFonts w:ascii="Times New Roman" w:hAnsi="Times New Roman" w:cs="Times New Roman"/>
          <w:color w:val="221F1F"/>
          <w:spacing w:val="5"/>
        </w:rPr>
        <w:t>parti</w:t>
      </w:r>
      <w:r w:rsidRPr="005F50DA">
        <w:rPr>
          <w:rFonts w:ascii="Times New Roman" w:hAnsi="Times New Roman" w:cs="Times New Roman"/>
          <w:color w:val="221F1F"/>
        </w:rPr>
        <w:t xml:space="preserve">e </w:t>
      </w:r>
      <w:r w:rsidRPr="005F50DA">
        <w:rPr>
          <w:rFonts w:ascii="Times New Roman" w:hAnsi="Times New Roman" w:cs="Times New Roman"/>
          <w:color w:val="221F1F"/>
          <w:spacing w:val="5"/>
        </w:rPr>
        <w:t>d</w:t>
      </w:r>
      <w:r w:rsidRPr="005F50DA">
        <w:rPr>
          <w:rFonts w:ascii="Times New Roman" w:hAnsi="Times New Roman" w:cs="Times New Roman"/>
          <w:color w:val="221F1F"/>
        </w:rPr>
        <w:t xml:space="preserve">e </w:t>
      </w:r>
      <w:r w:rsidRPr="005F50DA">
        <w:rPr>
          <w:rFonts w:ascii="Times New Roman" w:hAnsi="Times New Roman" w:cs="Times New Roman"/>
          <w:color w:val="221F1F"/>
          <w:spacing w:val="5"/>
        </w:rPr>
        <w:t xml:space="preserve">l’ouvrage  </w:t>
      </w:r>
      <w:r w:rsidRPr="005F50DA">
        <w:rPr>
          <w:rFonts w:ascii="Times New Roman" w:hAnsi="Times New Roman" w:cs="Times New Roman"/>
          <w:color w:val="221F1F"/>
        </w:rPr>
        <w:t xml:space="preserve"> correspondante.</w:t>
      </w:r>
    </w:p>
    <w:p w14:paraId="5F539FCF" w14:textId="77777777" w:rsidR="00EE0E58" w:rsidRPr="005F50DA" w:rsidRDefault="00EE0E58" w:rsidP="0006474B">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Times New Roman" w:hAnsi="Times New Roman" w:cs="Times New Roman"/>
          <w:color w:val="000000"/>
        </w:rPr>
      </w:pPr>
    </w:p>
    <w:p w14:paraId="2626A7F6" w14:textId="77777777" w:rsidR="00EE0E58" w:rsidRPr="005F50DA" w:rsidRDefault="00EE0E58" w:rsidP="0006474B">
      <w:pPr>
        <w:widowControl w:val="0"/>
        <w:autoSpaceDE w:val="0"/>
        <w:autoSpaceDN w:val="0"/>
        <w:adjustRightInd w:val="0"/>
        <w:spacing w:after="0" w:line="240" w:lineRule="auto"/>
        <w:ind w:left="341" w:right="-17" w:hanging="227"/>
        <w:jc w:val="both"/>
        <w:rPr>
          <w:rFonts w:ascii="Times New Roman" w:hAnsi="Times New Roman" w:cs="Times New Roman"/>
          <w:color w:val="221F1F"/>
          <w:spacing w:val="-15"/>
        </w:rPr>
      </w:pPr>
      <w:r w:rsidRPr="005F50DA">
        <w:rPr>
          <w:rFonts w:ascii="Times New Roman" w:hAnsi="Times New Roman" w:cs="Times New Roman"/>
          <w:color w:val="221F1F"/>
        </w:rPr>
        <w:t>b. Le  chef de service  disposera d’un  délai  de  quinze (15)  jours</w:t>
      </w:r>
      <w:r w:rsidRPr="005F50DA">
        <w:rPr>
          <w:rFonts w:ascii="Times New Roman" w:hAnsi="Times New Roman" w:cs="Times New Roman"/>
          <w:i/>
          <w:iCs/>
          <w:color w:val="221F1F"/>
        </w:rPr>
        <w:t xml:space="preserve"> </w:t>
      </w:r>
      <w:r w:rsidRPr="005F50DA">
        <w:rPr>
          <w:rFonts w:ascii="Times New Roman" w:hAnsi="Times New Roman" w:cs="Times New Roman"/>
          <w:i/>
          <w:iCs/>
          <w:color w:val="221F1F"/>
          <w:spacing w:val="15"/>
        </w:rPr>
        <w:t xml:space="preserve"> </w:t>
      </w:r>
      <w:r w:rsidRPr="005F50DA">
        <w:rPr>
          <w:rFonts w:ascii="Times New Roman" w:hAnsi="Times New Roman" w:cs="Times New Roman"/>
          <w:color w:val="221F1F"/>
        </w:rPr>
        <w:t xml:space="preserve">pour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les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examiner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et faire </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 xml:space="preserve">connaître </w:t>
      </w:r>
    </w:p>
    <w:p w14:paraId="34064117" w14:textId="77777777" w:rsidR="00EE0E58" w:rsidRPr="005F50DA" w:rsidRDefault="00EE0E58" w:rsidP="0006474B">
      <w:pPr>
        <w:widowControl w:val="0"/>
        <w:autoSpaceDE w:val="0"/>
        <w:autoSpaceDN w:val="0"/>
        <w:adjustRightInd w:val="0"/>
        <w:spacing w:after="0" w:line="240" w:lineRule="auto"/>
        <w:ind w:right="-17"/>
        <w:jc w:val="both"/>
        <w:rPr>
          <w:rFonts w:ascii="Times New Roman" w:hAnsi="Times New Roman" w:cs="Times New Roman"/>
          <w:color w:val="221F1F"/>
          <w:spacing w:val="-15"/>
        </w:rPr>
      </w:pPr>
      <w:r w:rsidRPr="005F50DA">
        <w:rPr>
          <w:rFonts w:ascii="Times New Roman" w:hAnsi="Times New Roman" w:cs="Times New Roman"/>
          <w:color w:val="221F1F"/>
        </w:rPr>
        <w:t xml:space="preserve">ses </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 xml:space="preserve">observations. </w:t>
      </w:r>
      <w:r w:rsidRPr="005F50DA">
        <w:rPr>
          <w:rFonts w:ascii="Times New Roman" w:hAnsi="Times New Roman" w:cs="Times New Roman"/>
          <w:color w:val="221F1F"/>
          <w:spacing w:val="-15"/>
        </w:rPr>
        <w:t xml:space="preserve"> </w:t>
      </w:r>
      <w:r w:rsidRPr="005F50DA">
        <w:rPr>
          <w:rFonts w:ascii="Times New Roman" w:hAnsi="Times New Roman" w:cs="Times New Roman"/>
          <w:color w:val="221F1F"/>
        </w:rPr>
        <w:t xml:space="preserve">L’entrepreneur </w:t>
      </w:r>
      <w:r w:rsidRPr="005F50DA">
        <w:rPr>
          <w:rFonts w:ascii="Times New Roman" w:hAnsi="Times New Roman" w:cs="Times New Roman"/>
          <w:color w:val="221F1F"/>
          <w:spacing w:val="1"/>
        </w:rPr>
        <w:t>disposer</w:t>
      </w:r>
      <w:r w:rsidRPr="005F50DA">
        <w:rPr>
          <w:rFonts w:ascii="Times New Roman" w:hAnsi="Times New Roman" w:cs="Times New Roman"/>
          <w:color w:val="221F1F"/>
        </w:rPr>
        <w:t xml:space="preserve">a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alor</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d’u</w:t>
      </w:r>
      <w:r w:rsidRPr="005F50DA">
        <w:rPr>
          <w:rFonts w:ascii="Times New Roman" w:hAnsi="Times New Roman" w:cs="Times New Roman"/>
          <w:color w:val="221F1F"/>
        </w:rPr>
        <w:t xml:space="preserve">n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déla</w:t>
      </w:r>
      <w:r w:rsidRPr="005F50DA">
        <w:rPr>
          <w:rFonts w:ascii="Times New Roman" w:hAnsi="Times New Roman" w:cs="Times New Roman"/>
          <w:color w:val="221F1F"/>
        </w:rPr>
        <w:t xml:space="preserve">i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de  huit  (8)  jours</w:t>
      </w:r>
      <w:r w:rsidRPr="005F50DA">
        <w:rPr>
          <w:rFonts w:ascii="Times New Roman" w:hAnsi="Times New Roman" w:cs="Times New Roman"/>
          <w:i/>
          <w:iCs/>
          <w:color w:val="221F1F"/>
        </w:rPr>
        <w:t xml:space="preserve">  </w:t>
      </w:r>
      <w:r w:rsidRPr="005F50DA">
        <w:rPr>
          <w:rFonts w:ascii="Times New Roman" w:hAnsi="Times New Roman" w:cs="Times New Roman"/>
          <w:i/>
          <w:iCs/>
          <w:color w:val="221F1F"/>
          <w:spacing w:val="4"/>
        </w:rPr>
        <w:t xml:space="preserve"> </w:t>
      </w:r>
      <w:r w:rsidRPr="005F50DA">
        <w:rPr>
          <w:rFonts w:ascii="Times New Roman" w:hAnsi="Times New Roman" w:cs="Times New Roman"/>
          <w:color w:val="221F1F"/>
          <w:spacing w:val="1"/>
        </w:rPr>
        <w:t xml:space="preserve">pour </w:t>
      </w:r>
      <w:r w:rsidRPr="005F50DA">
        <w:rPr>
          <w:rFonts w:ascii="Times New Roman" w:hAnsi="Times New Roman" w:cs="Times New Roman"/>
          <w:color w:val="221F1F"/>
        </w:rPr>
        <w:t xml:space="preserve">présenter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un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nouveau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dossier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intégrant </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lesdites observations.</w:t>
      </w:r>
    </w:p>
    <w:p w14:paraId="6EFBD616" w14:textId="77777777" w:rsidR="00EE0E58" w:rsidRPr="005F50DA" w:rsidRDefault="00EE0E58" w:rsidP="0006474B">
      <w:pPr>
        <w:widowControl w:val="0"/>
        <w:autoSpaceDE w:val="0"/>
        <w:autoSpaceDN w:val="0"/>
        <w:adjustRightInd w:val="0"/>
        <w:spacing w:after="0" w:line="240" w:lineRule="auto"/>
        <w:ind w:left="341" w:right="-17" w:hanging="227"/>
        <w:jc w:val="both"/>
        <w:rPr>
          <w:rFonts w:ascii="Times New Roman" w:hAnsi="Times New Roman" w:cs="Times New Roman"/>
          <w:color w:val="221F1F"/>
        </w:rPr>
      </w:pPr>
    </w:p>
    <w:p w14:paraId="4E50F5D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hAnsi="Times New Roman" w:cs="Times New Roman"/>
          <w:b/>
          <w:color w:val="221F1F"/>
        </w:rPr>
        <w:t>35.3</w:t>
      </w:r>
      <w:r w:rsidRPr="005F50DA">
        <w:rPr>
          <w:rFonts w:ascii="Times New Roman" w:eastAsiaTheme="minorHAnsi" w:hAnsi="Times New Roman" w:cs="Times New Roman"/>
          <w:color w:val="000000"/>
          <w:lang w:eastAsia="en-US"/>
        </w:rPr>
        <w:t>35.3. En cas d’inobservation des délais d’approbation des documents ci-dessus par l’Administration, ceux-ci sont réputés approuvés.</w:t>
      </w:r>
    </w:p>
    <w:p w14:paraId="12F31517" w14:textId="77777777" w:rsidR="00EE0E58" w:rsidRPr="005F50DA" w:rsidRDefault="00EE0E58" w:rsidP="0006474B">
      <w:pPr>
        <w:widowControl w:val="0"/>
        <w:autoSpaceDE w:val="0"/>
        <w:autoSpaceDN w:val="0"/>
        <w:adjustRightInd w:val="0"/>
        <w:spacing w:after="0" w:line="240" w:lineRule="auto"/>
        <w:ind w:left="341" w:right="-17" w:hanging="227"/>
        <w:jc w:val="both"/>
        <w:rPr>
          <w:rFonts w:ascii="Times New Roman" w:hAnsi="Times New Roman" w:cs="Times New Roman"/>
          <w:color w:val="000000"/>
        </w:rPr>
      </w:pPr>
      <w:r w:rsidRPr="005F50DA">
        <w:rPr>
          <w:rFonts w:ascii="Times New Roman" w:eastAsiaTheme="minorHAnsi" w:hAnsi="Times New Roman" w:cs="Times New Roman"/>
          <w:b/>
          <w:bCs/>
          <w:color w:val="FFFFFF"/>
          <w:sz w:val="18"/>
          <w:szCs w:val="18"/>
          <w:lang w:eastAsia="en-US"/>
        </w:rPr>
        <w:t xml:space="preserve">DTAO </w:t>
      </w:r>
      <w:r w:rsidRPr="005F50DA">
        <w:rPr>
          <w:rFonts w:ascii="Times New Roman" w:eastAsiaTheme="minorHAnsi" w:hAnsi="Times New Roman" w:cs="Times New Roman"/>
          <w:b/>
          <w:bCs/>
          <w:color w:val="FFFFFF"/>
          <w:sz w:val="24"/>
          <w:szCs w:val="24"/>
          <w:lang w:eastAsia="en-US"/>
        </w:rPr>
        <w:t>62</w:t>
      </w:r>
    </w:p>
    <w:p w14:paraId="127CD5BF" w14:textId="77777777" w:rsidR="00EE0E58" w:rsidRPr="005F50DA" w:rsidRDefault="00EE0E58" w:rsidP="0006474B">
      <w:pPr>
        <w:widowControl w:val="0"/>
        <w:autoSpaceDE w:val="0"/>
        <w:autoSpaceDN w:val="0"/>
        <w:adjustRightInd w:val="0"/>
        <w:spacing w:after="0" w:line="240" w:lineRule="auto"/>
        <w:ind w:right="735"/>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36</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Organisation</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et</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sécurité</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des chantiers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50)</w:t>
      </w:r>
    </w:p>
    <w:p w14:paraId="5A20B150" w14:textId="77777777" w:rsidR="00EE0E58" w:rsidRPr="005F50DA" w:rsidRDefault="00EE0E58" w:rsidP="0006474B">
      <w:pPr>
        <w:widowControl w:val="0"/>
        <w:autoSpaceDE w:val="0"/>
        <w:autoSpaceDN w:val="0"/>
        <w:adjustRightInd w:val="0"/>
        <w:spacing w:after="0" w:line="240" w:lineRule="auto"/>
        <w:ind w:right="735"/>
        <w:jc w:val="both"/>
        <w:rPr>
          <w:rFonts w:ascii="Times New Roman" w:hAnsi="Times New Roman" w:cs="Times New Roman"/>
          <w:color w:val="000000"/>
        </w:rPr>
      </w:pPr>
    </w:p>
    <w:p w14:paraId="333F3B5B" w14:textId="77777777" w:rsidR="00EE0E58" w:rsidRPr="005F50DA" w:rsidRDefault="00EE0E58" w:rsidP="0006474B">
      <w:pPr>
        <w:widowControl w:val="0"/>
        <w:autoSpaceDE w:val="0"/>
        <w:autoSpaceDN w:val="0"/>
        <w:adjustRightInd w:val="0"/>
        <w:spacing w:after="0" w:line="240" w:lineRule="auto"/>
        <w:ind w:right="-15"/>
        <w:jc w:val="both"/>
        <w:rPr>
          <w:rFonts w:ascii="Times New Roman" w:hAnsi="Times New Roman" w:cs="Times New Roman"/>
          <w:color w:val="221F1F"/>
          <w:spacing w:val="-2"/>
        </w:rPr>
      </w:pPr>
      <w:r w:rsidRPr="005F50DA">
        <w:rPr>
          <w:rFonts w:ascii="Times New Roman" w:hAnsi="Times New Roman" w:cs="Times New Roman"/>
          <w:b/>
          <w:color w:val="221F1F"/>
        </w:rPr>
        <w:t>36.1</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panneaux</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placés</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au</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début</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et</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fin</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de chaque </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 xml:space="preserve">accès au chantier, </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 xml:space="preserve">devront </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 xml:space="preserve">être </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 xml:space="preserve">mis </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 xml:space="preserve">en </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 xml:space="preserve">place dans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un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délai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maximum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d’un </w:t>
      </w:r>
      <w:r w:rsidRPr="005F50DA">
        <w:rPr>
          <w:rFonts w:ascii="Times New Roman" w:hAnsi="Times New Roman" w:cs="Times New Roman"/>
          <w:color w:val="221F1F"/>
          <w:spacing w:val="-19"/>
        </w:rPr>
        <w:t xml:space="preserve"> (01) </w:t>
      </w:r>
      <w:r w:rsidRPr="005F50DA">
        <w:rPr>
          <w:rFonts w:ascii="Times New Roman" w:hAnsi="Times New Roman" w:cs="Times New Roman"/>
          <w:color w:val="221F1F"/>
        </w:rPr>
        <w:t xml:space="preserve">mois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après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la notification</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l’ordre</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service</w:t>
      </w:r>
      <w:r w:rsidRPr="005F50DA">
        <w:rPr>
          <w:rFonts w:ascii="Times New Roman" w:hAnsi="Times New Roman" w:cs="Times New Roman"/>
          <w:color w:val="221F1F"/>
          <w:spacing w:val="18"/>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démarrer les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travaux.</w:t>
      </w:r>
    </w:p>
    <w:p w14:paraId="1BD4DE1D" w14:textId="77777777" w:rsidR="00EE0E58" w:rsidRPr="005F50DA" w:rsidRDefault="00EE0E58" w:rsidP="0006474B">
      <w:pPr>
        <w:widowControl w:val="0"/>
        <w:autoSpaceDE w:val="0"/>
        <w:autoSpaceDN w:val="0"/>
        <w:adjustRightInd w:val="0"/>
        <w:spacing w:after="0" w:line="240" w:lineRule="auto"/>
        <w:ind w:left="738" w:right="-15" w:hanging="624"/>
        <w:jc w:val="both"/>
        <w:rPr>
          <w:rFonts w:ascii="Times New Roman" w:hAnsi="Times New Roman" w:cs="Times New Roman"/>
          <w:color w:val="000000"/>
        </w:rPr>
      </w:pPr>
    </w:p>
    <w:p w14:paraId="5059C006" w14:textId="77777777" w:rsidR="00EE0E58" w:rsidRPr="005F50DA" w:rsidRDefault="00EE0E58" w:rsidP="0006474B">
      <w:pPr>
        <w:widowControl w:val="0"/>
        <w:autoSpaceDE w:val="0"/>
        <w:autoSpaceDN w:val="0"/>
        <w:adjustRightInd w:val="0"/>
        <w:spacing w:after="0" w:line="240" w:lineRule="auto"/>
        <w:ind w:right="-145"/>
        <w:jc w:val="both"/>
        <w:rPr>
          <w:rFonts w:ascii="Times New Roman" w:hAnsi="Times New Roman" w:cs="Times New Roman"/>
          <w:color w:val="221F1F"/>
        </w:rPr>
      </w:pPr>
      <w:r w:rsidRPr="005F50DA">
        <w:rPr>
          <w:rFonts w:ascii="Times New Roman" w:hAnsi="Times New Roman" w:cs="Times New Roman"/>
          <w:b/>
          <w:color w:val="221F1F"/>
        </w:rPr>
        <w:t>36.2.</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L’entrepreneur aura la charge de fournir et d’entretenir à ses frais toutes les dispositions de sécurité qui s’avèrent nécessaires qui seront exigées par l’ingénieur du marché</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rPr>
        <w:t>Il est responsable des accidents de toute sorte qui surviendront là où la présence du chantier est mise en cause.</w:t>
      </w:r>
    </w:p>
    <w:p w14:paraId="1E287695" w14:textId="77777777" w:rsidR="00EE0E58" w:rsidRPr="005F50DA" w:rsidRDefault="00EE0E58" w:rsidP="0006474B">
      <w:pPr>
        <w:widowControl w:val="0"/>
        <w:tabs>
          <w:tab w:val="left" w:pos="1980"/>
          <w:tab w:val="left" w:pos="2640"/>
          <w:tab w:val="left" w:pos="3880"/>
        </w:tabs>
        <w:autoSpaceDE w:val="0"/>
        <w:autoSpaceDN w:val="0"/>
        <w:adjustRightInd w:val="0"/>
        <w:spacing w:after="0" w:line="240" w:lineRule="auto"/>
        <w:ind w:right="-20"/>
        <w:jc w:val="both"/>
        <w:rPr>
          <w:rFonts w:ascii="Times New Roman" w:hAnsi="Times New Roman" w:cs="Times New Roman"/>
          <w:b/>
          <w:color w:val="221F1F"/>
        </w:rPr>
      </w:pPr>
    </w:p>
    <w:p w14:paraId="1159E1C9" w14:textId="77777777" w:rsidR="00EE0E58" w:rsidRPr="005F50DA" w:rsidRDefault="00EE0E58" w:rsidP="0006474B">
      <w:pPr>
        <w:widowControl w:val="0"/>
        <w:tabs>
          <w:tab w:val="left" w:pos="1980"/>
          <w:tab w:val="left" w:pos="2640"/>
          <w:tab w:val="left" w:pos="3880"/>
        </w:tabs>
        <w:autoSpaceDE w:val="0"/>
        <w:autoSpaceDN w:val="0"/>
        <w:adjustRightInd w:val="0"/>
        <w:spacing w:after="0" w:line="240" w:lineRule="auto"/>
        <w:ind w:right="-20"/>
        <w:jc w:val="both"/>
        <w:rPr>
          <w:rFonts w:ascii="Times New Roman" w:hAnsi="Times New Roman" w:cs="Times New Roman"/>
          <w:color w:val="221F1F"/>
          <w:spacing w:val="5"/>
        </w:rPr>
      </w:pPr>
      <w:r w:rsidRPr="005F50DA">
        <w:rPr>
          <w:rFonts w:ascii="Times New Roman" w:hAnsi="Times New Roman" w:cs="Times New Roman"/>
          <w:b/>
          <w:color w:val="221F1F"/>
        </w:rPr>
        <w:t>36.3.</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spacing w:val="5"/>
        </w:rPr>
        <w:t>L’entrepreneur aura la charge de fournir et d’entretenir à ses frais tous dispositifs d’éclairage, de protection, de clôture et de gardiennage qui s’avéreront nécessaires à la bonne exécution des travaux ou qui seront exigés par le maître d’œuvre. Il veillera aux règles d’hygiène et de circulation autour et dans le site.</w:t>
      </w:r>
    </w:p>
    <w:p w14:paraId="4037A394" w14:textId="77777777" w:rsidR="00EE0E58" w:rsidRPr="005F50DA" w:rsidRDefault="00EE0E58" w:rsidP="0006474B">
      <w:pPr>
        <w:widowControl w:val="0"/>
        <w:tabs>
          <w:tab w:val="left" w:pos="1980"/>
          <w:tab w:val="left" w:pos="2640"/>
          <w:tab w:val="left" w:pos="3880"/>
        </w:tabs>
        <w:autoSpaceDE w:val="0"/>
        <w:autoSpaceDN w:val="0"/>
        <w:adjustRightInd w:val="0"/>
        <w:spacing w:after="0" w:line="240" w:lineRule="auto"/>
        <w:ind w:left="738" w:right="-20" w:hanging="624"/>
        <w:jc w:val="both"/>
        <w:rPr>
          <w:rFonts w:ascii="Times New Roman" w:hAnsi="Times New Roman" w:cs="Times New Roman"/>
          <w:color w:val="000000"/>
        </w:rPr>
      </w:pPr>
    </w:p>
    <w:p w14:paraId="318B2A27"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37</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12"/>
        </w:rPr>
        <w:t xml:space="preserve"> </w:t>
      </w:r>
      <w:r w:rsidRPr="005F50DA">
        <w:rPr>
          <w:rFonts w:ascii="Times New Roman" w:hAnsi="Times New Roman" w:cs="Times New Roman"/>
          <w:b/>
          <w:bCs/>
          <w:color w:val="221F1F"/>
        </w:rPr>
        <w:t>Implantation</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des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ouvrages</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52)</w:t>
      </w:r>
    </w:p>
    <w:p w14:paraId="42DCD549"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p>
    <w:p w14:paraId="2CEF376C"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color w:val="000000"/>
        </w:rPr>
      </w:pPr>
      <w:r w:rsidRPr="005F50DA">
        <w:rPr>
          <w:rFonts w:ascii="Times New Roman" w:hAnsi="Times New Roman" w:cs="Times New Roman"/>
          <w:color w:val="221F1F"/>
          <w:spacing w:val="1"/>
        </w:rPr>
        <w:t>L</w:t>
      </w:r>
      <w:r w:rsidRPr="005F50DA">
        <w:rPr>
          <w:rFonts w:ascii="Times New Roman" w:hAnsi="Times New Roman" w:cs="Times New Roman"/>
          <w:color w:val="221F1F"/>
        </w:rPr>
        <w:t xml:space="preserve">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Maîtr</w:t>
      </w:r>
      <w:r w:rsidRPr="005F50DA">
        <w:rPr>
          <w:rFonts w:ascii="Times New Roman" w:hAnsi="Times New Roman" w:cs="Times New Roman"/>
          <w:color w:val="221F1F"/>
        </w:rPr>
        <w:t xml:space="preserve">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d’Œuvre</w:t>
      </w:r>
      <w:r w:rsidRPr="005F50DA">
        <w:rPr>
          <w:rFonts w:ascii="Times New Roman" w:hAnsi="Times New Roman" w:cs="Times New Roman"/>
          <w:color w:val="221F1F"/>
        </w:rPr>
        <w:t xml:space="preserve">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notifier</w:t>
      </w:r>
      <w:r w:rsidRPr="005F50DA">
        <w:rPr>
          <w:rFonts w:ascii="Times New Roman" w:hAnsi="Times New Roman" w:cs="Times New Roman"/>
          <w:color w:val="221F1F"/>
        </w:rPr>
        <w:t xml:space="preserve">a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dan</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u</w:t>
      </w:r>
      <w:r w:rsidRPr="005F50DA">
        <w:rPr>
          <w:rFonts w:ascii="Times New Roman" w:hAnsi="Times New Roman" w:cs="Times New Roman"/>
          <w:color w:val="221F1F"/>
        </w:rPr>
        <w:t xml:space="preserve">n  </w:t>
      </w:r>
      <w:r w:rsidRPr="005F50DA">
        <w:rPr>
          <w:rFonts w:ascii="Times New Roman" w:hAnsi="Times New Roman" w:cs="Times New Roman"/>
          <w:color w:val="221F1F"/>
          <w:spacing w:val="-29"/>
        </w:rPr>
        <w:t xml:space="preserve"> </w:t>
      </w:r>
      <w:r w:rsidRPr="005F50DA">
        <w:rPr>
          <w:rFonts w:ascii="Times New Roman" w:hAnsi="Times New Roman" w:cs="Times New Roman"/>
          <w:color w:val="221F1F"/>
          <w:spacing w:val="1"/>
        </w:rPr>
        <w:t>déla</w:t>
      </w:r>
      <w:r w:rsidRPr="005F50DA">
        <w:rPr>
          <w:rFonts w:ascii="Times New Roman" w:hAnsi="Times New Roman" w:cs="Times New Roman"/>
          <w:color w:val="221F1F"/>
        </w:rPr>
        <w:t xml:space="preserve">i  </w:t>
      </w:r>
      <w:r w:rsidRPr="005F50DA">
        <w:rPr>
          <w:rFonts w:ascii="Times New Roman" w:hAnsi="Times New Roman" w:cs="Times New Roman"/>
          <w:color w:val="221F1F"/>
          <w:spacing w:val="-29"/>
        </w:rPr>
        <w:t xml:space="preserve"> </w:t>
      </w:r>
      <w:r w:rsidRPr="005F50DA">
        <w:rPr>
          <w:rFonts w:ascii="Times New Roman" w:hAnsi="Times New Roman" w:cs="Times New Roman"/>
          <w:b/>
          <w:color w:val="221F1F"/>
          <w:spacing w:val="1"/>
        </w:rPr>
        <w:t>de sept (7)</w:t>
      </w:r>
      <w:r w:rsidRPr="005F50DA">
        <w:rPr>
          <w:rFonts w:ascii="Times New Roman" w:hAnsi="Times New Roman" w:cs="Times New Roman"/>
          <w:b/>
          <w:i/>
          <w:iCs/>
          <w:color w:val="221F1F"/>
        </w:rPr>
        <w:t xml:space="preserve"> </w:t>
      </w:r>
      <w:r w:rsidRPr="005F50DA">
        <w:rPr>
          <w:rFonts w:ascii="Times New Roman" w:hAnsi="Times New Roman" w:cs="Times New Roman"/>
          <w:b/>
          <w:i/>
          <w:iCs/>
          <w:color w:val="221F1F"/>
          <w:spacing w:val="16"/>
        </w:rPr>
        <w:t xml:space="preserve"> </w:t>
      </w:r>
      <w:r w:rsidRPr="005F50DA">
        <w:rPr>
          <w:rFonts w:ascii="Times New Roman" w:hAnsi="Times New Roman" w:cs="Times New Roman"/>
          <w:b/>
          <w:color w:val="221F1F"/>
        </w:rPr>
        <w:t>jours</w:t>
      </w:r>
      <w:r w:rsidRPr="005F50DA">
        <w:rPr>
          <w:rFonts w:ascii="Times New Roman" w:hAnsi="Times New Roman" w:cs="Times New Roman"/>
          <w:color w:val="221F1F"/>
        </w:rPr>
        <w:t xml:space="preserve"> </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suivant </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la </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date </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notification </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de l’ordre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service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commencer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les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 xml:space="preserve">travaux, </w:t>
      </w:r>
      <w:r w:rsidRPr="005F50DA">
        <w:rPr>
          <w:rFonts w:ascii="Times New Roman" w:hAnsi="Times New Roman" w:cs="Times New Roman"/>
          <w:color w:val="221F1F"/>
          <w:spacing w:val="-9"/>
        </w:rPr>
        <w:t xml:space="preserve"> </w:t>
      </w:r>
      <w:r w:rsidRPr="005F50DA">
        <w:rPr>
          <w:rFonts w:ascii="Times New Roman" w:hAnsi="Times New Roman" w:cs="Times New Roman"/>
          <w:color w:val="221F1F"/>
        </w:rPr>
        <w:t>les points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et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niveaux</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base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du</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projet.</w:t>
      </w:r>
    </w:p>
    <w:p w14:paraId="702E0545"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b/>
          <w:bCs/>
          <w:color w:val="221F1F"/>
          <w:u w:val="single"/>
        </w:rPr>
      </w:pPr>
    </w:p>
    <w:p w14:paraId="308D1C82"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38</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12"/>
        </w:rPr>
        <w:t xml:space="preserve"> </w:t>
      </w:r>
      <w:r w:rsidRPr="005F50DA">
        <w:rPr>
          <w:rFonts w:ascii="Times New Roman" w:hAnsi="Times New Roman" w:cs="Times New Roman"/>
          <w:b/>
          <w:bCs/>
          <w:color w:val="221F1F"/>
        </w:rPr>
        <w:t>Sous-traitance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54)</w:t>
      </w:r>
    </w:p>
    <w:p w14:paraId="308B6532"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p>
    <w:p w14:paraId="6EB5EAF4"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color w:val="221F1F"/>
        </w:rPr>
      </w:pPr>
      <w:r w:rsidRPr="005F50DA">
        <w:rPr>
          <w:rFonts w:ascii="Times New Roman" w:hAnsi="Times New Roman" w:cs="Times New Roman"/>
          <w:color w:val="221F1F"/>
        </w:rPr>
        <w:t>La</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part</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travaux</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sous-traiter</w:t>
      </w:r>
      <w:r w:rsidRPr="005F50DA">
        <w:rPr>
          <w:rFonts w:ascii="Times New Roman" w:hAnsi="Times New Roman" w:cs="Times New Roman"/>
          <w:color w:val="221F1F"/>
          <w:spacing w:val="17"/>
        </w:rPr>
        <w:t xml:space="preserve"> </w:t>
      </w:r>
      <w:r w:rsidRPr="005F50DA">
        <w:rPr>
          <w:rFonts w:ascii="Times New Roman" w:hAnsi="Times New Roman" w:cs="Times New Roman"/>
          <w:color w:val="221F1F"/>
        </w:rPr>
        <w:t xml:space="preserve">est  </w:t>
      </w:r>
      <w:r w:rsidRPr="005F50DA">
        <w:rPr>
          <w:rFonts w:ascii="Times New Roman" w:hAnsi="Times New Roman" w:cs="Times New Roman"/>
          <w:color w:val="221F1F"/>
          <w:spacing w:val="-28"/>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7"/>
        </w:rPr>
        <w:t xml:space="preserve">  20% (vingt pour cent)</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du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montant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du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marché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base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ses avenants.</w:t>
      </w:r>
    </w:p>
    <w:p w14:paraId="540390E5" w14:textId="77777777" w:rsidR="00EE0E58" w:rsidRPr="005F50DA" w:rsidRDefault="00EE0E58" w:rsidP="0006474B">
      <w:pPr>
        <w:widowControl w:val="0"/>
        <w:autoSpaceDE w:val="0"/>
        <w:autoSpaceDN w:val="0"/>
        <w:adjustRightInd w:val="0"/>
        <w:spacing w:after="0" w:line="240" w:lineRule="auto"/>
        <w:ind w:right="-36"/>
        <w:jc w:val="both"/>
        <w:rPr>
          <w:rFonts w:ascii="Times New Roman" w:hAnsi="Times New Roman" w:cs="Times New Roman"/>
          <w:b/>
          <w:bCs/>
          <w:color w:val="221F1F"/>
        </w:rPr>
      </w:pPr>
      <w:r w:rsidRPr="005F50DA">
        <w:rPr>
          <w:rFonts w:ascii="Times New Roman" w:hAnsi="Times New Roman" w:cs="Times New Roman"/>
          <w:b/>
          <w:bCs/>
          <w:color w:val="221F1F"/>
        </w:rPr>
        <w:t xml:space="preserve">  </w:t>
      </w:r>
    </w:p>
    <w:p w14:paraId="27DA7D94" w14:textId="77777777" w:rsidR="00EE0E58" w:rsidRPr="005F50DA" w:rsidRDefault="00EE0E58" w:rsidP="0006474B">
      <w:pPr>
        <w:widowControl w:val="0"/>
        <w:autoSpaceDE w:val="0"/>
        <w:autoSpaceDN w:val="0"/>
        <w:adjustRightInd w:val="0"/>
        <w:spacing w:after="0" w:line="240" w:lineRule="auto"/>
        <w:ind w:right="-36"/>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39</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12"/>
        </w:rPr>
        <w:t xml:space="preserve"> </w:t>
      </w:r>
      <w:r w:rsidRPr="005F50DA">
        <w:rPr>
          <w:rFonts w:ascii="Times New Roman" w:hAnsi="Times New Roman" w:cs="Times New Roman"/>
          <w:b/>
          <w:bCs/>
          <w:color w:val="221F1F"/>
          <w:spacing w:val="1"/>
        </w:rPr>
        <w:t>Laboratoir</w:t>
      </w:r>
      <w:r w:rsidRPr="005F50DA">
        <w:rPr>
          <w:rFonts w:ascii="Times New Roman" w:hAnsi="Times New Roman" w:cs="Times New Roman"/>
          <w:b/>
          <w:bCs/>
          <w:color w:val="221F1F"/>
        </w:rPr>
        <w:t xml:space="preserve">e  </w:t>
      </w:r>
      <w:r w:rsidRPr="005F50DA">
        <w:rPr>
          <w:rFonts w:ascii="Times New Roman" w:hAnsi="Times New Roman" w:cs="Times New Roman"/>
          <w:b/>
          <w:bCs/>
          <w:color w:val="221F1F"/>
          <w:spacing w:val="-29"/>
        </w:rPr>
        <w:t xml:space="preserve"> </w:t>
      </w:r>
      <w:r w:rsidRPr="005F50DA">
        <w:rPr>
          <w:rFonts w:ascii="Times New Roman" w:hAnsi="Times New Roman" w:cs="Times New Roman"/>
          <w:b/>
          <w:bCs/>
          <w:color w:val="221F1F"/>
          <w:spacing w:val="1"/>
        </w:rPr>
        <w:t>d</w:t>
      </w:r>
      <w:r w:rsidRPr="005F50DA">
        <w:rPr>
          <w:rFonts w:ascii="Times New Roman" w:hAnsi="Times New Roman" w:cs="Times New Roman"/>
          <w:b/>
          <w:bCs/>
          <w:color w:val="221F1F"/>
        </w:rPr>
        <w:t xml:space="preserve">e  </w:t>
      </w:r>
      <w:r w:rsidRPr="005F50DA">
        <w:rPr>
          <w:rFonts w:ascii="Times New Roman" w:hAnsi="Times New Roman" w:cs="Times New Roman"/>
          <w:b/>
          <w:bCs/>
          <w:color w:val="221F1F"/>
          <w:spacing w:val="-29"/>
        </w:rPr>
        <w:t xml:space="preserve"> </w:t>
      </w:r>
      <w:r w:rsidRPr="005F50DA">
        <w:rPr>
          <w:rFonts w:ascii="Times New Roman" w:hAnsi="Times New Roman" w:cs="Times New Roman"/>
          <w:b/>
          <w:bCs/>
          <w:color w:val="221F1F"/>
          <w:spacing w:val="1"/>
        </w:rPr>
        <w:t>chantie</w:t>
      </w:r>
      <w:r w:rsidRPr="005F50DA">
        <w:rPr>
          <w:rFonts w:ascii="Times New Roman" w:hAnsi="Times New Roman" w:cs="Times New Roman"/>
          <w:b/>
          <w:bCs/>
          <w:color w:val="221F1F"/>
        </w:rPr>
        <w:t xml:space="preserve">r  </w:t>
      </w:r>
      <w:r w:rsidRPr="005F50DA">
        <w:rPr>
          <w:rFonts w:ascii="Times New Roman" w:hAnsi="Times New Roman" w:cs="Times New Roman"/>
          <w:b/>
          <w:bCs/>
          <w:color w:val="221F1F"/>
          <w:spacing w:val="-29"/>
        </w:rPr>
        <w:t xml:space="preserve"> </w:t>
      </w:r>
      <w:r w:rsidRPr="005F50DA">
        <w:rPr>
          <w:rFonts w:ascii="Times New Roman" w:hAnsi="Times New Roman" w:cs="Times New Roman"/>
          <w:b/>
          <w:bCs/>
          <w:color w:val="221F1F"/>
          <w:spacing w:val="1"/>
        </w:rPr>
        <w:t>e</w:t>
      </w:r>
      <w:r w:rsidRPr="005F50DA">
        <w:rPr>
          <w:rFonts w:ascii="Times New Roman" w:hAnsi="Times New Roman" w:cs="Times New Roman"/>
          <w:b/>
          <w:bCs/>
          <w:color w:val="221F1F"/>
        </w:rPr>
        <w:t xml:space="preserve">t  </w:t>
      </w:r>
      <w:r w:rsidRPr="005F50DA">
        <w:rPr>
          <w:rFonts w:ascii="Times New Roman" w:hAnsi="Times New Roman" w:cs="Times New Roman"/>
          <w:b/>
          <w:bCs/>
          <w:color w:val="221F1F"/>
          <w:spacing w:val="-29"/>
        </w:rPr>
        <w:t xml:space="preserve"> </w:t>
      </w:r>
      <w:r w:rsidRPr="005F50DA">
        <w:rPr>
          <w:rFonts w:ascii="Times New Roman" w:hAnsi="Times New Roman" w:cs="Times New Roman"/>
          <w:b/>
          <w:bCs/>
          <w:color w:val="221F1F"/>
          <w:spacing w:val="1"/>
        </w:rPr>
        <w:t>essais</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55)</w:t>
      </w:r>
    </w:p>
    <w:p w14:paraId="04106F2F" w14:textId="77777777" w:rsidR="00EE0E58" w:rsidRPr="005F50DA" w:rsidRDefault="00EE0E58" w:rsidP="0006474B">
      <w:pPr>
        <w:widowControl w:val="0"/>
        <w:autoSpaceDE w:val="0"/>
        <w:autoSpaceDN w:val="0"/>
        <w:adjustRightInd w:val="0"/>
        <w:spacing w:after="0" w:line="240" w:lineRule="auto"/>
        <w:ind w:right="-36"/>
        <w:jc w:val="both"/>
        <w:rPr>
          <w:rFonts w:ascii="Times New Roman" w:hAnsi="Times New Roman" w:cs="Times New Roman"/>
          <w:color w:val="000000"/>
        </w:rPr>
      </w:pPr>
    </w:p>
    <w:p w14:paraId="05861E71" w14:textId="77777777" w:rsidR="00EE0E58" w:rsidRPr="005F50DA" w:rsidRDefault="00EE0E58" w:rsidP="0006474B">
      <w:pPr>
        <w:widowControl w:val="0"/>
        <w:autoSpaceDE w:val="0"/>
        <w:autoSpaceDN w:val="0"/>
        <w:adjustRightInd w:val="0"/>
        <w:spacing w:after="0" w:line="240" w:lineRule="auto"/>
        <w:ind w:left="624" w:right="94" w:hanging="624"/>
        <w:jc w:val="both"/>
        <w:rPr>
          <w:rFonts w:ascii="Times New Roman" w:hAnsi="Times New Roman" w:cs="Times New Roman"/>
          <w:color w:val="221F1F"/>
        </w:rPr>
      </w:pPr>
      <w:r w:rsidRPr="005F50DA">
        <w:rPr>
          <w:rFonts w:ascii="Times New Roman" w:hAnsi="Times New Roman" w:cs="Times New Roman"/>
        </w:rPr>
        <w:t>Sans objet</w:t>
      </w:r>
    </w:p>
    <w:p w14:paraId="054A89A8"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u w:val="single"/>
        </w:rPr>
      </w:pPr>
    </w:p>
    <w:p w14:paraId="178F92C7"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40</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 Journal</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chantier</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56</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complété)</w:t>
      </w:r>
    </w:p>
    <w:p w14:paraId="79FE9E3A"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p>
    <w:p w14:paraId="38091147" w14:textId="77777777" w:rsidR="00EE0E58" w:rsidRPr="005F50DA" w:rsidRDefault="00EE0E58" w:rsidP="0006474B">
      <w:pPr>
        <w:widowControl w:val="0"/>
        <w:autoSpaceDE w:val="0"/>
        <w:autoSpaceDN w:val="0"/>
        <w:adjustRightInd w:val="0"/>
        <w:spacing w:after="0" w:line="240" w:lineRule="auto"/>
        <w:ind w:left="624" w:right="94" w:hanging="624"/>
        <w:jc w:val="both"/>
        <w:rPr>
          <w:rFonts w:ascii="Times New Roman" w:hAnsi="Times New Roman" w:cs="Times New Roman"/>
          <w:color w:val="221F1F"/>
        </w:rPr>
      </w:pPr>
      <w:r w:rsidRPr="005F50DA">
        <w:rPr>
          <w:rFonts w:ascii="Times New Roman" w:hAnsi="Times New Roman" w:cs="Times New Roman"/>
          <w:b/>
          <w:color w:val="221F1F"/>
        </w:rPr>
        <w:lastRenderedPageBreak/>
        <w:t>40.1</w:t>
      </w:r>
      <w:r w:rsidRPr="005F50DA">
        <w:rPr>
          <w:rFonts w:ascii="Times New Roman" w:hAnsi="Times New Roman" w:cs="Times New Roman"/>
          <w:color w:val="221F1F"/>
        </w:rPr>
        <w:t>. Le</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journal</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chantier</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sera</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signé</w:t>
      </w:r>
      <w:r w:rsidRPr="005F50DA">
        <w:rPr>
          <w:rFonts w:ascii="Times New Roman" w:hAnsi="Times New Roman" w:cs="Times New Roman"/>
          <w:color w:val="221F1F"/>
          <w:spacing w:val="1"/>
        </w:rPr>
        <w:t xml:space="preserve"> </w:t>
      </w:r>
      <w:r w:rsidRPr="005F50DA">
        <w:rPr>
          <w:rFonts w:ascii="Times New Roman" w:hAnsi="Times New Roman" w:cs="Times New Roman"/>
          <w:color w:val="221F1F"/>
        </w:rPr>
        <w:t xml:space="preserve">contradictoirement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par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le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Maître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d’Œuvre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 xml:space="preserve">le représentant </w:t>
      </w:r>
      <w:r w:rsidRPr="005F50DA">
        <w:rPr>
          <w:rFonts w:ascii="Times New Roman" w:hAnsi="Times New Roman" w:cs="Times New Roman"/>
          <w:color w:val="221F1F"/>
          <w:spacing w:val="-5"/>
        </w:rPr>
        <w:t xml:space="preserve"> </w:t>
      </w:r>
      <w:r w:rsidRPr="005F50DA">
        <w:rPr>
          <w:rFonts w:ascii="Times New Roman" w:hAnsi="Times New Roman" w:cs="Times New Roman"/>
          <w:color w:val="221F1F"/>
        </w:rPr>
        <w:t>de</w:t>
      </w:r>
    </w:p>
    <w:p w14:paraId="4EE8B486" w14:textId="77777777" w:rsidR="00EE0E58" w:rsidRPr="005F50DA" w:rsidRDefault="00EE0E58" w:rsidP="0006474B">
      <w:pPr>
        <w:widowControl w:val="0"/>
        <w:autoSpaceDE w:val="0"/>
        <w:autoSpaceDN w:val="0"/>
        <w:adjustRightInd w:val="0"/>
        <w:spacing w:after="0" w:line="240" w:lineRule="auto"/>
        <w:ind w:left="624" w:right="94" w:hanging="624"/>
        <w:jc w:val="both"/>
        <w:rPr>
          <w:rFonts w:ascii="Times New Roman" w:hAnsi="Times New Roman" w:cs="Times New Roman"/>
          <w:color w:val="221F1F"/>
          <w:spacing w:val="-4"/>
        </w:rPr>
      </w:pPr>
      <w:r w:rsidRPr="005F50DA">
        <w:rPr>
          <w:rFonts w:ascii="Times New Roman" w:hAnsi="Times New Roman" w:cs="Times New Roman"/>
          <w:color w:val="221F1F"/>
        </w:rPr>
        <w:t xml:space="preserve">l’entrepreneur </w:t>
      </w:r>
      <w:r w:rsidRPr="005F50DA">
        <w:rPr>
          <w:rFonts w:ascii="Times New Roman" w:hAnsi="Times New Roman" w:cs="Times New Roman"/>
          <w:color w:val="221F1F"/>
          <w:spacing w:val="-5"/>
        </w:rPr>
        <w:t xml:space="preserve"> </w:t>
      </w:r>
      <w:r w:rsidRPr="005F50DA">
        <w:rPr>
          <w:rFonts w:ascii="Times New Roman" w:hAnsi="Times New Roman" w:cs="Times New Roman"/>
          <w:color w:val="221F1F"/>
        </w:rPr>
        <w:t>systématiquement lors</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réunions</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chantiers</w:t>
      </w:r>
      <w:r w:rsidRPr="005F50DA">
        <w:rPr>
          <w:rFonts w:ascii="Times New Roman" w:hAnsi="Times New Roman" w:cs="Times New Roman"/>
          <w:color w:val="221F1F"/>
          <w:spacing w:val="30"/>
        </w:rPr>
        <w:t xml:space="preserve"> </w:t>
      </w:r>
      <w:r w:rsidRPr="005F50DA">
        <w:rPr>
          <w:rFonts w:ascii="Times New Roman" w:hAnsi="Times New Roman" w:cs="Times New Roman"/>
          <w:color w:val="221F1F"/>
        </w:rPr>
        <w:t>et  à chaque</w:t>
      </w:r>
      <w:r w:rsidRPr="005F50DA">
        <w:rPr>
          <w:rFonts w:ascii="Times New Roman" w:hAnsi="Times New Roman" w:cs="Times New Roman"/>
          <w:color w:val="221F1F"/>
          <w:spacing w:val="-4"/>
        </w:rPr>
        <w:t xml:space="preserve"> </w:t>
      </w:r>
      <w:r w:rsidRPr="005F50DA">
        <w:rPr>
          <w:rFonts w:ascii="Times New Roman" w:hAnsi="Times New Roman" w:cs="Times New Roman"/>
          <w:color w:val="221F1F"/>
        </w:rPr>
        <w:t>visite de chantier.</w:t>
      </w:r>
    </w:p>
    <w:p w14:paraId="50624974" w14:textId="77777777" w:rsidR="00EE0E58" w:rsidRPr="005F50DA" w:rsidRDefault="00EE0E58" w:rsidP="0006474B">
      <w:pPr>
        <w:widowControl w:val="0"/>
        <w:autoSpaceDE w:val="0"/>
        <w:autoSpaceDN w:val="0"/>
        <w:adjustRightInd w:val="0"/>
        <w:spacing w:after="0" w:line="240" w:lineRule="auto"/>
        <w:ind w:left="624" w:right="90" w:hanging="624"/>
        <w:jc w:val="both"/>
        <w:rPr>
          <w:rFonts w:ascii="Times New Roman" w:hAnsi="Times New Roman" w:cs="Times New Roman"/>
          <w:b/>
          <w:color w:val="221F1F"/>
        </w:rPr>
      </w:pPr>
    </w:p>
    <w:p w14:paraId="65A8B9A2" w14:textId="77777777" w:rsidR="00EE0E58" w:rsidRPr="005F50DA" w:rsidRDefault="00EE0E58" w:rsidP="0006474B">
      <w:pPr>
        <w:widowControl w:val="0"/>
        <w:autoSpaceDE w:val="0"/>
        <w:autoSpaceDN w:val="0"/>
        <w:adjustRightInd w:val="0"/>
        <w:spacing w:after="0" w:line="240" w:lineRule="auto"/>
        <w:ind w:left="624" w:right="90" w:hanging="624"/>
        <w:jc w:val="both"/>
        <w:rPr>
          <w:rFonts w:ascii="Times New Roman" w:hAnsi="Times New Roman" w:cs="Times New Roman"/>
          <w:color w:val="221F1F"/>
          <w:spacing w:val="-13"/>
        </w:rPr>
      </w:pPr>
      <w:r w:rsidRPr="005F50DA">
        <w:rPr>
          <w:rFonts w:ascii="Times New Roman" w:hAnsi="Times New Roman" w:cs="Times New Roman"/>
          <w:b/>
          <w:color w:val="221F1F"/>
        </w:rPr>
        <w:t>40.2.</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C'est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un</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document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contradictoire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unique.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Ses pages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sont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numérotées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visées.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 xml:space="preserve">Aucune </w:t>
      </w:r>
      <w:r w:rsidRPr="005F50DA">
        <w:rPr>
          <w:rFonts w:ascii="Times New Roman" w:hAnsi="Times New Roman" w:cs="Times New Roman"/>
          <w:color w:val="221F1F"/>
          <w:spacing w:val="5"/>
        </w:rPr>
        <w:t>pag</w:t>
      </w:r>
      <w:r w:rsidRPr="005F50DA">
        <w:rPr>
          <w:rFonts w:ascii="Times New Roman" w:hAnsi="Times New Roman" w:cs="Times New Roman"/>
          <w:color w:val="221F1F"/>
        </w:rPr>
        <w:t xml:space="preserve">e  </w:t>
      </w:r>
    </w:p>
    <w:p w14:paraId="14E67B88" w14:textId="77777777" w:rsidR="00EE0E58" w:rsidRPr="005F50DA" w:rsidRDefault="00EE0E58" w:rsidP="0006474B">
      <w:pPr>
        <w:widowControl w:val="0"/>
        <w:autoSpaceDE w:val="0"/>
        <w:autoSpaceDN w:val="0"/>
        <w:adjustRightInd w:val="0"/>
        <w:spacing w:after="0" w:line="240" w:lineRule="auto"/>
        <w:ind w:left="624" w:right="90" w:hanging="624"/>
        <w:jc w:val="both"/>
        <w:rPr>
          <w:rFonts w:ascii="Times New Roman" w:hAnsi="Times New Roman" w:cs="Times New Roman"/>
          <w:color w:val="221F1F"/>
          <w:spacing w:val="-13"/>
        </w:rPr>
      </w:pPr>
      <w:r w:rsidRPr="005F50DA">
        <w:rPr>
          <w:rFonts w:ascii="Times New Roman" w:hAnsi="Times New Roman" w:cs="Times New Roman"/>
          <w:color w:val="221F1F"/>
          <w:spacing w:val="5"/>
        </w:rPr>
        <w:t>n</w:t>
      </w:r>
      <w:r w:rsidRPr="005F50DA">
        <w:rPr>
          <w:rFonts w:ascii="Times New Roman" w:hAnsi="Times New Roman" w:cs="Times New Roman"/>
          <w:color w:val="221F1F"/>
        </w:rPr>
        <w:t xml:space="preserve">e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spacing w:val="5"/>
        </w:rPr>
        <w:t>doi</w:t>
      </w:r>
      <w:r w:rsidRPr="005F50DA">
        <w:rPr>
          <w:rFonts w:ascii="Times New Roman" w:hAnsi="Times New Roman" w:cs="Times New Roman"/>
          <w:color w:val="221F1F"/>
        </w:rPr>
        <w:t xml:space="preserve">t  </w:t>
      </w:r>
      <w:r w:rsidRPr="005F50DA">
        <w:rPr>
          <w:rFonts w:ascii="Times New Roman" w:hAnsi="Times New Roman" w:cs="Times New Roman"/>
          <w:color w:val="221F1F"/>
          <w:spacing w:val="-13"/>
        </w:rPr>
        <w:t xml:space="preserve"> </w:t>
      </w:r>
      <w:r w:rsidRPr="005F50DA">
        <w:rPr>
          <w:rFonts w:ascii="Times New Roman" w:hAnsi="Times New Roman" w:cs="Times New Roman"/>
          <w:color w:val="221F1F"/>
          <w:spacing w:val="5"/>
        </w:rPr>
        <w:t>êtr</w:t>
      </w:r>
      <w:r w:rsidRPr="005F50DA">
        <w:rPr>
          <w:rFonts w:ascii="Times New Roman" w:hAnsi="Times New Roman" w:cs="Times New Roman"/>
          <w:color w:val="221F1F"/>
        </w:rPr>
        <w:t xml:space="preserve">e </w:t>
      </w:r>
      <w:r w:rsidRPr="005F50DA">
        <w:rPr>
          <w:rFonts w:ascii="Times New Roman" w:hAnsi="Times New Roman" w:cs="Times New Roman"/>
          <w:color w:val="221F1F"/>
          <w:spacing w:val="5"/>
        </w:rPr>
        <w:t>enlevée</w:t>
      </w:r>
      <w:r w:rsidRPr="005F50DA">
        <w:rPr>
          <w:rFonts w:ascii="Times New Roman" w:hAnsi="Times New Roman" w:cs="Times New Roman"/>
          <w:color w:val="221F1F"/>
        </w:rPr>
        <w:t xml:space="preserve">. </w:t>
      </w:r>
      <w:r w:rsidRPr="005F50DA">
        <w:rPr>
          <w:rFonts w:ascii="Times New Roman" w:hAnsi="Times New Roman" w:cs="Times New Roman"/>
          <w:color w:val="221F1F"/>
          <w:spacing w:val="5"/>
        </w:rPr>
        <w:t>Le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5"/>
        </w:rPr>
        <w:t>parties raturée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5"/>
        </w:rPr>
        <w:t>o</w:t>
      </w:r>
      <w:r w:rsidRPr="005F50DA">
        <w:rPr>
          <w:rFonts w:ascii="Times New Roman" w:hAnsi="Times New Roman" w:cs="Times New Roman"/>
          <w:color w:val="221F1F"/>
        </w:rPr>
        <w:t xml:space="preserve">u </w:t>
      </w:r>
      <w:r w:rsidRPr="005F50DA">
        <w:rPr>
          <w:rFonts w:ascii="Times New Roman" w:hAnsi="Times New Roman" w:cs="Times New Roman"/>
          <w:color w:val="221F1F"/>
          <w:spacing w:val="5"/>
        </w:rPr>
        <w:t>annulée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spacing w:val="5"/>
        </w:rPr>
        <w:t>son</w:t>
      </w:r>
      <w:r w:rsidRPr="005F50DA">
        <w:rPr>
          <w:rFonts w:ascii="Times New Roman" w:hAnsi="Times New Roman" w:cs="Times New Roman"/>
          <w:color w:val="221F1F"/>
        </w:rPr>
        <w:t xml:space="preserve">t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spacing w:val="5"/>
        </w:rPr>
        <w:t>signalée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4"/>
        </w:rPr>
        <w:t xml:space="preserve"> </w:t>
      </w:r>
      <w:r w:rsidRPr="005F50DA">
        <w:rPr>
          <w:rFonts w:ascii="Times New Roman" w:hAnsi="Times New Roman" w:cs="Times New Roman"/>
          <w:color w:val="221F1F"/>
          <w:spacing w:val="5"/>
        </w:rPr>
        <w:t xml:space="preserve">en </w:t>
      </w:r>
      <w:r w:rsidRPr="005F50DA">
        <w:rPr>
          <w:rFonts w:ascii="Times New Roman" w:hAnsi="Times New Roman" w:cs="Times New Roman"/>
          <w:color w:val="221F1F"/>
        </w:rPr>
        <w:t>marge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pour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validation.</w:t>
      </w:r>
    </w:p>
    <w:p w14:paraId="691DD7A9"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u w:val="single"/>
        </w:rPr>
      </w:pPr>
    </w:p>
    <w:p w14:paraId="38E764A2"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221F1F"/>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41</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8"/>
        </w:rPr>
        <w:t xml:space="preserve"> </w:t>
      </w:r>
      <w:r w:rsidRPr="005F50DA">
        <w:rPr>
          <w:rFonts w:ascii="Times New Roman" w:hAnsi="Times New Roman" w:cs="Times New Roman"/>
          <w:b/>
          <w:bCs/>
          <w:color w:val="221F1F"/>
        </w:rPr>
        <w:t>Utilisation</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des</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explosifs</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60)</w:t>
      </w:r>
    </w:p>
    <w:p w14:paraId="200C6675"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p>
    <w:p w14:paraId="16C3548C"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221F1F"/>
        </w:rPr>
      </w:pPr>
      <w:r w:rsidRPr="005F50DA">
        <w:rPr>
          <w:rFonts w:ascii="Times New Roman" w:hAnsi="Times New Roman" w:cs="Times New Roman"/>
          <w:color w:val="221F1F"/>
        </w:rPr>
        <w:t>L’utilisation des explosifs dans le chantier est strictement interdite dans le cadre de ce marché.</w:t>
      </w:r>
    </w:p>
    <w:p w14:paraId="5E8F419E"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221F1F"/>
        </w:rPr>
      </w:pPr>
    </w:p>
    <w:p w14:paraId="38D54488" w14:textId="77777777" w:rsidR="00EE0E58" w:rsidRPr="005F50DA" w:rsidRDefault="00EE0E58" w:rsidP="0006474B">
      <w:pPr>
        <w:widowControl w:val="0"/>
        <w:autoSpaceDE w:val="0"/>
        <w:autoSpaceDN w:val="0"/>
        <w:adjustRightInd w:val="0"/>
        <w:spacing w:after="0" w:line="240" w:lineRule="auto"/>
        <w:ind w:left="3444" w:right="-20"/>
        <w:jc w:val="both"/>
        <w:rPr>
          <w:rFonts w:ascii="Times New Roman" w:hAnsi="Times New Roman" w:cs="Times New Roman"/>
          <w:b/>
          <w:bCs/>
          <w:color w:val="221F1F"/>
          <w:sz w:val="30"/>
          <w:szCs w:val="30"/>
        </w:rPr>
      </w:pPr>
      <w:r w:rsidRPr="005F50DA">
        <w:rPr>
          <w:rFonts w:ascii="Times New Roman" w:hAnsi="Times New Roman" w:cs="Times New Roman"/>
          <w:b/>
          <w:bCs/>
          <w:color w:val="221F1F"/>
          <w:sz w:val="30"/>
          <w:szCs w:val="30"/>
        </w:rPr>
        <w:t>Chapitre</w:t>
      </w:r>
      <w:r w:rsidRPr="005F50DA">
        <w:rPr>
          <w:rFonts w:ascii="Times New Roman" w:hAnsi="Times New Roman" w:cs="Times New Roman"/>
          <w:b/>
          <w:bCs/>
          <w:color w:val="221F1F"/>
          <w:spacing w:val="9"/>
          <w:sz w:val="30"/>
          <w:szCs w:val="30"/>
        </w:rPr>
        <w:t xml:space="preserve"> </w:t>
      </w:r>
      <w:r w:rsidRPr="005F50DA">
        <w:rPr>
          <w:rFonts w:ascii="Times New Roman" w:hAnsi="Times New Roman" w:cs="Times New Roman"/>
          <w:b/>
          <w:bCs/>
          <w:color w:val="221F1F"/>
          <w:sz w:val="30"/>
          <w:szCs w:val="30"/>
        </w:rPr>
        <w:t>IV</w:t>
      </w:r>
      <w:r w:rsidRPr="005F50DA">
        <w:rPr>
          <w:rFonts w:ascii="Times New Roman" w:hAnsi="Times New Roman" w:cs="Times New Roman"/>
          <w:b/>
          <w:bCs/>
          <w:color w:val="221F1F"/>
          <w:spacing w:val="9"/>
          <w:sz w:val="30"/>
          <w:szCs w:val="30"/>
        </w:rPr>
        <w:t xml:space="preserve"> </w:t>
      </w:r>
      <w:r w:rsidRPr="005F50DA">
        <w:rPr>
          <w:rFonts w:ascii="Times New Roman" w:hAnsi="Times New Roman" w:cs="Times New Roman"/>
          <w:b/>
          <w:bCs/>
          <w:color w:val="221F1F"/>
          <w:sz w:val="30"/>
          <w:szCs w:val="30"/>
        </w:rPr>
        <w:t>:</w:t>
      </w:r>
      <w:r w:rsidRPr="005F50DA">
        <w:rPr>
          <w:rFonts w:ascii="Times New Roman" w:hAnsi="Times New Roman" w:cs="Times New Roman"/>
          <w:b/>
          <w:bCs/>
          <w:color w:val="221F1F"/>
          <w:spacing w:val="9"/>
          <w:sz w:val="30"/>
          <w:szCs w:val="30"/>
        </w:rPr>
        <w:t xml:space="preserve"> </w:t>
      </w:r>
      <w:r w:rsidRPr="005F50DA">
        <w:rPr>
          <w:rFonts w:ascii="Times New Roman" w:hAnsi="Times New Roman" w:cs="Times New Roman"/>
          <w:b/>
          <w:bCs/>
          <w:color w:val="221F1F"/>
          <w:sz w:val="30"/>
          <w:szCs w:val="30"/>
        </w:rPr>
        <w:t>De</w:t>
      </w:r>
      <w:r w:rsidRPr="005F50DA">
        <w:rPr>
          <w:rFonts w:ascii="Times New Roman" w:hAnsi="Times New Roman" w:cs="Times New Roman"/>
          <w:b/>
          <w:bCs/>
          <w:color w:val="221F1F"/>
          <w:spacing w:val="9"/>
          <w:sz w:val="30"/>
          <w:szCs w:val="30"/>
        </w:rPr>
        <w:t xml:space="preserve"> </w:t>
      </w:r>
      <w:r w:rsidRPr="005F50DA">
        <w:rPr>
          <w:rFonts w:ascii="Times New Roman" w:hAnsi="Times New Roman" w:cs="Times New Roman"/>
          <w:b/>
          <w:bCs/>
          <w:color w:val="221F1F"/>
          <w:sz w:val="30"/>
          <w:szCs w:val="30"/>
        </w:rPr>
        <w:t>la</w:t>
      </w:r>
      <w:r w:rsidRPr="005F50DA">
        <w:rPr>
          <w:rFonts w:ascii="Times New Roman" w:hAnsi="Times New Roman" w:cs="Times New Roman"/>
          <w:b/>
          <w:bCs/>
          <w:color w:val="221F1F"/>
          <w:spacing w:val="9"/>
          <w:sz w:val="30"/>
          <w:szCs w:val="30"/>
        </w:rPr>
        <w:t xml:space="preserve"> </w:t>
      </w:r>
      <w:r w:rsidRPr="005F50DA">
        <w:rPr>
          <w:rFonts w:ascii="Times New Roman" w:hAnsi="Times New Roman" w:cs="Times New Roman"/>
          <w:b/>
          <w:bCs/>
          <w:color w:val="221F1F"/>
          <w:sz w:val="30"/>
          <w:szCs w:val="30"/>
        </w:rPr>
        <w:t>réception</w:t>
      </w:r>
    </w:p>
    <w:p w14:paraId="68B2F217" w14:textId="77777777" w:rsidR="00EE0E58" w:rsidRPr="005F50DA" w:rsidRDefault="00EE0E58" w:rsidP="0006474B">
      <w:pPr>
        <w:widowControl w:val="0"/>
        <w:autoSpaceDE w:val="0"/>
        <w:autoSpaceDN w:val="0"/>
        <w:adjustRightInd w:val="0"/>
        <w:spacing w:after="0" w:line="240" w:lineRule="auto"/>
        <w:ind w:left="3444" w:right="-20"/>
        <w:jc w:val="both"/>
        <w:rPr>
          <w:rFonts w:ascii="Times New Roman" w:hAnsi="Times New Roman" w:cs="Times New Roman"/>
          <w:b/>
          <w:bCs/>
          <w:color w:val="221F1F"/>
          <w:sz w:val="30"/>
          <w:szCs w:val="30"/>
        </w:rPr>
      </w:pPr>
    </w:p>
    <w:p w14:paraId="33FE50A5"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b/>
          <w:bCs/>
          <w:color w:val="221F1F"/>
          <w:u w:val="single"/>
        </w:rPr>
        <w:t>Article</w:t>
      </w:r>
      <w:r w:rsidRPr="005F50DA">
        <w:rPr>
          <w:rFonts w:ascii="Times New Roman" w:hAnsi="Times New Roman" w:cs="Times New Roman"/>
          <w:b/>
          <w:bCs/>
          <w:color w:val="221F1F"/>
          <w:spacing w:val="6"/>
          <w:u w:val="single"/>
        </w:rPr>
        <w:t xml:space="preserve"> </w:t>
      </w:r>
      <w:r w:rsidRPr="005F50DA">
        <w:rPr>
          <w:rFonts w:ascii="Times New Roman" w:hAnsi="Times New Roman" w:cs="Times New Roman"/>
          <w:b/>
          <w:bCs/>
          <w:color w:val="221F1F"/>
          <w:u w:val="single"/>
        </w:rPr>
        <w:t>42</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w:t>
      </w:r>
      <w:r w:rsidRPr="005F50DA">
        <w:rPr>
          <w:rFonts w:ascii="Times New Roman" w:hAnsi="Times New Roman" w:cs="Times New Roman"/>
          <w:b/>
          <w:bCs/>
          <w:color w:val="221F1F"/>
          <w:spacing w:val="-12"/>
        </w:rPr>
        <w:t xml:space="preserve"> </w:t>
      </w:r>
      <w:r w:rsidRPr="005F50DA">
        <w:rPr>
          <w:rFonts w:ascii="Times New Roman" w:hAnsi="Times New Roman" w:cs="Times New Roman"/>
          <w:b/>
          <w:bCs/>
          <w:color w:val="221F1F"/>
        </w:rPr>
        <w:t>Réception</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provisoire</w:t>
      </w:r>
      <w:r w:rsidRPr="005F50DA">
        <w:rPr>
          <w:rFonts w:ascii="Times New Roman" w:hAnsi="Times New Roman" w:cs="Times New Roman"/>
          <w:color w:val="000000"/>
        </w:rPr>
        <w:t xml:space="preserve"> </w:t>
      </w:r>
      <w:r w:rsidRPr="005F50DA">
        <w:rPr>
          <w:rFonts w:ascii="Times New Roman" w:hAnsi="Times New Roman" w:cs="Times New Roman"/>
          <w:b/>
          <w:bCs/>
          <w:color w:val="221F1F"/>
        </w:rPr>
        <w:t>(CCAG</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Article</w:t>
      </w:r>
      <w:r w:rsidRPr="005F50DA">
        <w:rPr>
          <w:rFonts w:ascii="Times New Roman" w:hAnsi="Times New Roman" w:cs="Times New Roman"/>
          <w:b/>
          <w:bCs/>
          <w:color w:val="221F1F"/>
          <w:spacing w:val="6"/>
        </w:rPr>
        <w:t xml:space="preserve"> </w:t>
      </w:r>
      <w:r w:rsidRPr="005F50DA">
        <w:rPr>
          <w:rFonts w:ascii="Times New Roman" w:hAnsi="Times New Roman" w:cs="Times New Roman"/>
          <w:b/>
          <w:bCs/>
          <w:color w:val="221F1F"/>
        </w:rPr>
        <w:t>67)</w:t>
      </w:r>
    </w:p>
    <w:p w14:paraId="3E68A02F" w14:textId="77777777" w:rsidR="00EE0E58" w:rsidRPr="005F50DA" w:rsidRDefault="00EE0E58" w:rsidP="0006474B">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hAnsi="Times New Roman" w:cs="Times New Roman"/>
          <w:color w:val="221F1F"/>
          <w:spacing w:val="5"/>
        </w:rPr>
      </w:pPr>
    </w:p>
    <w:p w14:paraId="4ED60789" w14:textId="77777777" w:rsidR="00EE0E58" w:rsidRPr="005F50DA" w:rsidRDefault="00EE0E58" w:rsidP="0006474B">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color w:val="221F1F"/>
          <w:spacing w:val="5"/>
        </w:rPr>
        <w:t>Avan</w:t>
      </w:r>
      <w:r w:rsidRPr="005F50DA">
        <w:rPr>
          <w:rFonts w:ascii="Times New Roman" w:hAnsi="Times New Roman" w:cs="Times New Roman"/>
          <w:color w:val="221F1F"/>
        </w:rPr>
        <w:t xml:space="preserve">t </w:t>
      </w:r>
      <w:r w:rsidRPr="005F50DA">
        <w:rPr>
          <w:rFonts w:ascii="Times New Roman" w:hAnsi="Times New Roman" w:cs="Times New Roman"/>
          <w:color w:val="221F1F"/>
          <w:spacing w:val="5"/>
        </w:rPr>
        <w:t>l</w:t>
      </w:r>
      <w:r w:rsidRPr="005F50DA">
        <w:rPr>
          <w:rFonts w:ascii="Times New Roman" w:hAnsi="Times New Roman" w:cs="Times New Roman"/>
          <w:color w:val="221F1F"/>
        </w:rPr>
        <w:t xml:space="preserve">a </w:t>
      </w:r>
      <w:r w:rsidRPr="005F50DA">
        <w:rPr>
          <w:rFonts w:ascii="Times New Roman" w:hAnsi="Times New Roman" w:cs="Times New Roman"/>
          <w:color w:val="221F1F"/>
          <w:spacing w:val="5"/>
        </w:rPr>
        <w:t>réceptio</w:t>
      </w:r>
      <w:r w:rsidRPr="005F50DA">
        <w:rPr>
          <w:rFonts w:ascii="Times New Roman" w:hAnsi="Times New Roman" w:cs="Times New Roman"/>
          <w:color w:val="221F1F"/>
        </w:rPr>
        <w:t xml:space="preserve">n </w:t>
      </w:r>
      <w:r w:rsidRPr="005F50DA">
        <w:rPr>
          <w:rFonts w:ascii="Times New Roman" w:hAnsi="Times New Roman" w:cs="Times New Roman"/>
          <w:color w:val="221F1F"/>
          <w:spacing w:val="5"/>
        </w:rPr>
        <w:t>provisoire</w:t>
      </w:r>
      <w:r w:rsidRPr="005F50DA">
        <w:rPr>
          <w:rFonts w:ascii="Times New Roman" w:hAnsi="Times New Roman" w:cs="Times New Roman"/>
          <w:color w:val="221F1F"/>
        </w:rPr>
        <w:t xml:space="preserve">, </w:t>
      </w:r>
      <w:r w:rsidRPr="005F50DA">
        <w:rPr>
          <w:rFonts w:ascii="Times New Roman" w:hAnsi="Times New Roman" w:cs="Times New Roman"/>
          <w:color w:val="221F1F"/>
          <w:spacing w:val="5"/>
        </w:rPr>
        <w:t xml:space="preserve">l’entrepreneur </w:t>
      </w:r>
      <w:r w:rsidRPr="005F50DA">
        <w:rPr>
          <w:rFonts w:ascii="Times New Roman" w:hAnsi="Times New Roman" w:cs="Times New Roman"/>
          <w:color w:val="221F1F"/>
        </w:rPr>
        <w:t>demande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par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écrit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au</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Chef</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service du marché  avec</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copie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 xml:space="preserve">à </w:t>
      </w:r>
      <w:r w:rsidRPr="005F50DA">
        <w:rPr>
          <w:rFonts w:ascii="Times New Roman" w:hAnsi="Times New Roman" w:cs="Times New Roman"/>
          <w:color w:val="221F1F"/>
          <w:spacing w:val="3"/>
        </w:rPr>
        <w:t>l’ingénieur</w:t>
      </w:r>
      <w:r w:rsidRPr="005F50DA">
        <w:rPr>
          <w:rFonts w:ascii="Times New Roman" w:hAnsi="Times New Roman" w:cs="Times New Roman"/>
          <w:color w:val="221F1F"/>
        </w:rPr>
        <w:t xml:space="preserve">, </w:t>
      </w:r>
      <w:r w:rsidRPr="005F50DA">
        <w:rPr>
          <w:rFonts w:ascii="Times New Roman" w:hAnsi="Times New Roman" w:cs="Times New Roman"/>
          <w:color w:val="221F1F"/>
          <w:spacing w:val="3"/>
        </w:rPr>
        <w:t>l’organisatio</w:t>
      </w:r>
      <w:r w:rsidRPr="005F50DA">
        <w:rPr>
          <w:rFonts w:ascii="Times New Roman" w:hAnsi="Times New Roman" w:cs="Times New Roman"/>
          <w:color w:val="221F1F"/>
        </w:rPr>
        <w:t xml:space="preserve">n </w:t>
      </w:r>
      <w:r w:rsidRPr="005F50DA">
        <w:rPr>
          <w:rFonts w:ascii="Times New Roman" w:hAnsi="Times New Roman" w:cs="Times New Roman"/>
          <w:color w:val="221F1F"/>
          <w:spacing w:val="3"/>
        </w:rPr>
        <w:t>d’un</w:t>
      </w:r>
      <w:r w:rsidRPr="005F50DA">
        <w:rPr>
          <w:rFonts w:ascii="Times New Roman" w:hAnsi="Times New Roman" w:cs="Times New Roman"/>
          <w:color w:val="221F1F"/>
        </w:rPr>
        <w:t xml:space="preserve">e </w:t>
      </w:r>
      <w:r w:rsidRPr="005F50DA">
        <w:rPr>
          <w:rFonts w:ascii="Times New Roman" w:hAnsi="Times New Roman" w:cs="Times New Roman"/>
          <w:color w:val="221F1F"/>
          <w:spacing w:val="-27"/>
        </w:rPr>
        <w:t xml:space="preserve"> </w:t>
      </w:r>
      <w:r w:rsidRPr="005F50DA">
        <w:rPr>
          <w:rFonts w:ascii="Times New Roman" w:hAnsi="Times New Roman" w:cs="Times New Roman"/>
          <w:color w:val="221F1F"/>
          <w:spacing w:val="3"/>
        </w:rPr>
        <w:t>visit</w:t>
      </w:r>
      <w:r w:rsidRPr="005F50DA">
        <w:rPr>
          <w:rFonts w:ascii="Times New Roman" w:hAnsi="Times New Roman" w:cs="Times New Roman"/>
          <w:color w:val="221F1F"/>
        </w:rPr>
        <w:t xml:space="preserve">e </w:t>
      </w:r>
      <w:r w:rsidRPr="005F50DA">
        <w:rPr>
          <w:rFonts w:ascii="Times New Roman" w:hAnsi="Times New Roman" w:cs="Times New Roman"/>
          <w:color w:val="221F1F"/>
          <w:spacing w:val="3"/>
        </w:rPr>
        <w:t xml:space="preserve">technique </w:t>
      </w:r>
      <w:r w:rsidRPr="005F50DA">
        <w:rPr>
          <w:rFonts w:ascii="Times New Roman" w:hAnsi="Times New Roman" w:cs="Times New Roman"/>
          <w:color w:val="221F1F"/>
        </w:rPr>
        <w:t>préalable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réception.</w:t>
      </w:r>
    </w:p>
    <w:p w14:paraId="03EBF228" w14:textId="77777777" w:rsidR="00EE0E58" w:rsidRPr="005F50DA" w:rsidRDefault="00EE0E58" w:rsidP="0006474B">
      <w:pPr>
        <w:widowControl w:val="0"/>
        <w:autoSpaceDE w:val="0"/>
        <w:autoSpaceDN w:val="0"/>
        <w:adjustRightInd w:val="0"/>
        <w:spacing w:after="0" w:line="240" w:lineRule="auto"/>
        <w:ind w:right="-148"/>
        <w:jc w:val="both"/>
        <w:rPr>
          <w:rFonts w:ascii="Times New Roman" w:hAnsi="Times New Roman" w:cs="Times New Roman"/>
          <w:b/>
          <w:color w:val="221F1F"/>
        </w:rPr>
      </w:pPr>
    </w:p>
    <w:p w14:paraId="0DB5A4C7" w14:textId="77777777" w:rsidR="00EE0E58" w:rsidRPr="005F50DA" w:rsidRDefault="00EE0E58" w:rsidP="0006474B">
      <w:pPr>
        <w:widowControl w:val="0"/>
        <w:autoSpaceDE w:val="0"/>
        <w:autoSpaceDN w:val="0"/>
        <w:adjustRightInd w:val="0"/>
        <w:spacing w:after="0" w:line="240" w:lineRule="auto"/>
        <w:ind w:right="-148"/>
        <w:jc w:val="both"/>
        <w:rPr>
          <w:rFonts w:ascii="Times New Roman" w:hAnsi="Times New Roman" w:cs="Times New Roman"/>
          <w:color w:val="000000"/>
        </w:rPr>
      </w:pPr>
      <w:r w:rsidRPr="005F50DA">
        <w:rPr>
          <w:rFonts w:ascii="Times New Roman" w:hAnsi="Times New Roman" w:cs="Times New Roman"/>
          <w:b/>
          <w:color w:val="221F1F"/>
        </w:rPr>
        <w:t>42.1.</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spacing w:val="4"/>
        </w:rPr>
        <w:t>Epreuve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spacing w:val="4"/>
        </w:rPr>
        <w:t>comprise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spacing w:val="4"/>
        </w:rPr>
        <w:t>dan</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spacing w:val="4"/>
        </w:rPr>
        <w:t>le</w:t>
      </w:r>
      <w:r w:rsidRPr="005F50DA">
        <w:rPr>
          <w:rFonts w:ascii="Times New Roman" w:hAnsi="Times New Roman" w:cs="Times New Roman"/>
          <w:color w:val="221F1F"/>
        </w:rPr>
        <w:t xml:space="preserve">s  </w:t>
      </w:r>
      <w:r w:rsidRPr="005F50DA">
        <w:rPr>
          <w:rFonts w:ascii="Times New Roman" w:hAnsi="Times New Roman" w:cs="Times New Roman"/>
          <w:color w:val="221F1F"/>
          <w:spacing w:val="-26"/>
        </w:rPr>
        <w:t xml:space="preserve"> </w:t>
      </w:r>
      <w:r w:rsidRPr="005F50DA">
        <w:rPr>
          <w:rFonts w:ascii="Times New Roman" w:hAnsi="Times New Roman" w:cs="Times New Roman"/>
          <w:color w:val="221F1F"/>
          <w:spacing w:val="4"/>
        </w:rPr>
        <w:t xml:space="preserve">opérations </w:t>
      </w:r>
      <w:r w:rsidRPr="005F50DA">
        <w:rPr>
          <w:rFonts w:ascii="Times New Roman" w:hAnsi="Times New Roman" w:cs="Times New Roman"/>
          <w:color w:val="221F1F"/>
        </w:rPr>
        <w:t>préalables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réception.</w:t>
      </w:r>
      <w:r w:rsidRPr="005F50DA">
        <w:rPr>
          <w:rFonts w:ascii="Times New Roman" w:hAnsi="Times New Roman" w:cs="Times New Roman"/>
          <w:color w:val="221F1F"/>
          <w:spacing w:val="7"/>
        </w:rPr>
        <w:t xml:space="preserve"> </w:t>
      </w:r>
    </w:p>
    <w:p w14:paraId="0C7F1B45"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color w:val="221F1F"/>
        </w:rPr>
      </w:pPr>
    </w:p>
    <w:p w14:paraId="0345E9A8"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b/>
          <w:color w:val="221F1F"/>
        </w:rPr>
        <w:t>42.2.</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spacing w:val="5"/>
        </w:rPr>
        <w:t>Constatatio</w:t>
      </w:r>
      <w:r w:rsidRPr="005F50DA">
        <w:rPr>
          <w:rFonts w:ascii="Times New Roman" w:hAnsi="Times New Roman" w:cs="Times New Roman"/>
          <w:color w:val="221F1F"/>
        </w:rPr>
        <w:t xml:space="preserve">n </w:t>
      </w:r>
      <w:r w:rsidRPr="005F50DA">
        <w:rPr>
          <w:rFonts w:ascii="Times New Roman" w:hAnsi="Times New Roman" w:cs="Times New Roman"/>
          <w:color w:val="221F1F"/>
          <w:spacing w:val="5"/>
        </w:rPr>
        <w:t>éventue</w:t>
      </w:r>
      <w:r w:rsidRPr="005F50DA">
        <w:rPr>
          <w:rFonts w:ascii="Times New Roman" w:hAnsi="Times New Roman" w:cs="Times New Roman"/>
          <w:color w:val="221F1F"/>
        </w:rPr>
        <w:t xml:space="preserve">lle </w:t>
      </w:r>
      <w:r w:rsidRPr="005F50DA">
        <w:rPr>
          <w:rFonts w:ascii="Times New Roman" w:hAnsi="Times New Roman" w:cs="Times New Roman"/>
          <w:color w:val="221F1F"/>
          <w:spacing w:val="5"/>
        </w:rPr>
        <w:t>d</w:t>
      </w:r>
      <w:r w:rsidRPr="005F50DA">
        <w:rPr>
          <w:rFonts w:ascii="Times New Roman" w:hAnsi="Times New Roman" w:cs="Times New Roman"/>
          <w:color w:val="221F1F"/>
        </w:rPr>
        <w:t xml:space="preserve">u </w:t>
      </w:r>
      <w:r w:rsidRPr="005F50DA">
        <w:rPr>
          <w:rFonts w:ascii="Times New Roman" w:hAnsi="Times New Roman" w:cs="Times New Roman"/>
          <w:color w:val="221F1F"/>
          <w:spacing w:val="5"/>
        </w:rPr>
        <w:t>repliemen</w:t>
      </w:r>
      <w:r w:rsidRPr="005F50DA">
        <w:rPr>
          <w:rFonts w:ascii="Times New Roman" w:hAnsi="Times New Roman" w:cs="Times New Roman"/>
          <w:color w:val="221F1F"/>
        </w:rPr>
        <w:t xml:space="preserve">t </w:t>
      </w:r>
      <w:r w:rsidRPr="005F50DA">
        <w:rPr>
          <w:rFonts w:ascii="Times New Roman" w:hAnsi="Times New Roman" w:cs="Times New Roman"/>
          <w:color w:val="221F1F"/>
          <w:spacing w:val="5"/>
        </w:rPr>
        <w:t xml:space="preserve">des </w:t>
      </w:r>
      <w:r w:rsidRPr="005F50DA">
        <w:rPr>
          <w:rFonts w:ascii="Times New Roman" w:hAnsi="Times New Roman" w:cs="Times New Roman"/>
          <w:color w:val="221F1F"/>
        </w:rPr>
        <w:t xml:space="preserve">installations de chantier et de la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 xml:space="preserve">remise </w:t>
      </w:r>
      <w:r w:rsidRPr="005F50DA">
        <w:rPr>
          <w:rFonts w:ascii="Times New Roman" w:hAnsi="Times New Roman" w:cs="Times New Roman"/>
          <w:color w:val="221F1F"/>
          <w:spacing w:val="-11"/>
        </w:rPr>
        <w:t xml:space="preserve"> </w:t>
      </w:r>
      <w:r w:rsidRPr="005F50DA">
        <w:rPr>
          <w:rFonts w:ascii="Times New Roman" w:hAnsi="Times New Roman" w:cs="Times New Roman"/>
          <w:color w:val="221F1F"/>
        </w:rPr>
        <w:t>en état</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lieux.</w:t>
      </w:r>
    </w:p>
    <w:p w14:paraId="2C217F5D"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b/>
          <w:color w:val="221F1F"/>
        </w:rPr>
      </w:pPr>
    </w:p>
    <w:p w14:paraId="1C1FE882" w14:textId="77777777" w:rsidR="00EE0E58" w:rsidRPr="005F50DA" w:rsidRDefault="00EE0E58" w:rsidP="0006474B">
      <w:pPr>
        <w:widowControl w:val="0"/>
        <w:autoSpaceDE w:val="0"/>
        <w:autoSpaceDN w:val="0"/>
        <w:adjustRightInd w:val="0"/>
        <w:spacing w:after="0" w:line="240" w:lineRule="auto"/>
        <w:ind w:right="-144"/>
        <w:jc w:val="both"/>
        <w:rPr>
          <w:rFonts w:ascii="Times New Roman" w:hAnsi="Times New Roman" w:cs="Times New Roman"/>
          <w:color w:val="000000"/>
        </w:rPr>
      </w:pPr>
      <w:r w:rsidRPr="005F50DA">
        <w:rPr>
          <w:rFonts w:ascii="Times New Roman" w:hAnsi="Times New Roman" w:cs="Times New Roman"/>
          <w:b/>
          <w:color w:val="221F1F"/>
        </w:rPr>
        <w:t>42.3.</w:t>
      </w:r>
      <w:r w:rsidRPr="005F50DA">
        <w:rPr>
          <w:rFonts w:ascii="Times New Roman" w:hAnsi="Times New Roman" w:cs="Times New Roman"/>
          <w:color w:val="221F1F"/>
        </w:rPr>
        <w:t xml:space="preserve"> </w:t>
      </w:r>
      <w:r w:rsidRPr="005F50DA">
        <w:rPr>
          <w:rFonts w:ascii="Times New Roman" w:hAnsi="Times New Roman" w:cs="Times New Roman"/>
          <w:color w:val="221F1F"/>
          <w:spacing w:val="12"/>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Commission</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réception</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sera</w:t>
      </w:r>
      <w:r w:rsidRPr="005F50DA">
        <w:rPr>
          <w:rFonts w:ascii="Times New Roman" w:hAnsi="Times New Roman" w:cs="Times New Roman"/>
          <w:color w:val="221F1F"/>
          <w:spacing w:val="21"/>
        </w:rPr>
        <w:t xml:space="preserve"> </w:t>
      </w:r>
      <w:r w:rsidRPr="005F50DA">
        <w:rPr>
          <w:rFonts w:ascii="Times New Roman" w:hAnsi="Times New Roman" w:cs="Times New Roman"/>
          <w:color w:val="221F1F"/>
        </w:rPr>
        <w:t>composée des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membres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suivants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titre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indicatif</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w:t>
      </w:r>
    </w:p>
    <w:p w14:paraId="0F2785EB" w14:textId="77777777" w:rsidR="00EE0E58" w:rsidRPr="005F50DA" w:rsidRDefault="00EE0E58" w:rsidP="0006474B">
      <w:pPr>
        <w:widowControl w:val="0"/>
        <w:numPr>
          <w:ilvl w:val="0"/>
          <w:numId w:val="13"/>
        </w:numPr>
        <w:autoSpaceDE w:val="0"/>
        <w:autoSpaceDN w:val="0"/>
        <w:adjustRightInd w:val="0"/>
        <w:spacing w:after="0" w:line="240" w:lineRule="auto"/>
        <w:ind w:right="-144"/>
        <w:jc w:val="both"/>
        <w:rPr>
          <w:rFonts w:ascii="Times New Roman" w:hAnsi="Times New Roman" w:cs="Times New Roman"/>
          <w:i/>
          <w:color w:val="000000"/>
        </w:rPr>
      </w:pPr>
      <w:r w:rsidRPr="005F50DA">
        <w:rPr>
          <w:rFonts w:ascii="Times New Roman" w:hAnsi="Times New Roman" w:cs="Times New Roman"/>
          <w:i/>
          <w:iCs/>
          <w:color w:val="221F1F"/>
        </w:rPr>
        <w:t>Le</w:t>
      </w:r>
      <w:r w:rsidRPr="005F50DA">
        <w:rPr>
          <w:rFonts w:ascii="Times New Roman" w:hAnsi="Times New Roman" w:cs="Times New Roman"/>
          <w:i/>
          <w:iCs/>
          <w:color w:val="221F1F"/>
          <w:spacing w:val="28"/>
        </w:rPr>
        <w:t xml:space="preserve"> </w:t>
      </w:r>
      <w:r w:rsidRPr="005F50DA">
        <w:rPr>
          <w:rFonts w:ascii="Times New Roman" w:hAnsi="Times New Roman" w:cs="Times New Roman"/>
          <w:i/>
          <w:iCs/>
          <w:color w:val="221F1F"/>
        </w:rPr>
        <w:t>Maître</w:t>
      </w:r>
      <w:r w:rsidRPr="005F50DA">
        <w:rPr>
          <w:rFonts w:ascii="Times New Roman" w:hAnsi="Times New Roman" w:cs="Times New Roman"/>
          <w:i/>
          <w:iCs/>
          <w:color w:val="221F1F"/>
          <w:spacing w:val="28"/>
        </w:rPr>
        <w:t xml:space="preserve"> </w:t>
      </w:r>
      <w:r w:rsidRPr="005F50DA">
        <w:rPr>
          <w:rFonts w:ascii="Times New Roman" w:hAnsi="Times New Roman" w:cs="Times New Roman"/>
          <w:i/>
          <w:iCs/>
          <w:color w:val="221F1F"/>
        </w:rPr>
        <w:t>d’Ouvrage</w:t>
      </w:r>
      <w:r w:rsidRPr="005F50DA">
        <w:rPr>
          <w:rFonts w:ascii="Times New Roman" w:hAnsi="Times New Roman" w:cs="Times New Roman"/>
          <w:i/>
          <w:iCs/>
          <w:color w:val="221F1F"/>
          <w:spacing w:val="28"/>
        </w:rPr>
        <w:t xml:space="preserve"> </w:t>
      </w:r>
      <w:r w:rsidRPr="005F50DA">
        <w:rPr>
          <w:rFonts w:ascii="Times New Roman" w:hAnsi="Times New Roman" w:cs="Times New Roman"/>
          <w:i/>
          <w:iCs/>
          <w:color w:val="221F1F"/>
        </w:rPr>
        <w:t>ou</w:t>
      </w:r>
      <w:r w:rsidRPr="005F50DA">
        <w:rPr>
          <w:rFonts w:ascii="Times New Roman" w:hAnsi="Times New Roman" w:cs="Times New Roman"/>
          <w:i/>
          <w:iCs/>
          <w:color w:val="221F1F"/>
          <w:spacing w:val="28"/>
        </w:rPr>
        <w:t xml:space="preserve"> </w:t>
      </w:r>
      <w:r w:rsidRPr="005F50DA">
        <w:rPr>
          <w:rFonts w:ascii="Times New Roman" w:hAnsi="Times New Roman" w:cs="Times New Roman"/>
          <w:i/>
          <w:iCs/>
          <w:color w:val="221F1F"/>
        </w:rPr>
        <w:t>son</w:t>
      </w:r>
      <w:r w:rsidRPr="005F50DA">
        <w:rPr>
          <w:rFonts w:ascii="Times New Roman" w:hAnsi="Times New Roman" w:cs="Times New Roman"/>
          <w:i/>
          <w:iCs/>
          <w:color w:val="221F1F"/>
          <w:spacing w:val="28"/>
        </w:rPr>
        <w:t xml:space="preserve"> </w:t>
      </w:r>
      <w:r w:rsidRPr="005F50DA">
        <w:rPr>
          <w:rFonts w:ascii="Times New Roman" w:hAnsi="Times New Roman" w:cs="Times New Roman"/>
          <w:i/>
          <w:iCs/>
          <w:color w:val="221F1F"/>
        </w:rPr>
        <w:t>représentant</w:t>
      </w:r>
      <w:r w:rsidRPr="005F50DA">
        <w:rPr>
          <w:rFonts w:ascii="Times New Roman" w:hAnsi="Times New Roman" w:cs="Times New Roman"/>
          <w:i/>
          <w:iCs/>
          <w:color w:val="221F1F"/>
          <w:spacing w:val="28"/>
        </w:rPr>
        <w:t xml:space="preserve"> </w:t>
      </w:r>
      <w:r w:rsidRPr="005F50DA">
        <w:rPr>
          <w:rFonts w:ascii="Times New Roman" w:hAnsi="Times New Roman" w:cs="Times New Roman"/>
          <w:i/>
          <w:iCs/>
          <w:color w:val="221F1F"/>
        </w:rPr>
        <w:t>-</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Président</w:t>
      </w:r>
      <w:r w:rsidRPr="005F50DA">
        <w:rPr>
          <w:rFonts w:ascii="Times New Roman" w:hAnsi="Times New Roman" w:cs="Times New Roman"/>
          <w:i/>
          <w:iCs/>
          <w:color w:val="221F1F"/>
          <w:spacing w:val="6"/>
        </w:rPr>
        <w:t xml:space="preserve"> </w:t>
      </w:r>
      <w:r w:rsidRPr="005F50DA">
        <w:rPr>
          <w:rFonts w:ascii="Times New Roman" w:hAnsi="Times New Roman" w:cs="Times New Roman"/>
          <w:i/>
          <w:iCs/>
          <w:color w:val="221F1F"/>
        </w:rPr>
        <w:t>;</w:t>
      </w:r>
    </w:p>
    <w:p w14:paraId="7A492ECE" w14:textId="77777777" w:rsidR="00EE0E58" w:rsidRPr="005F50DA" w:rsidRDefault="00EE0E58" w:rsidP="0006474B">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5F50DA">
        <w:rPr>
          <w:rFonts w:ascii="Times New Roman" w:hAnsi="Times New Roman" w:cs="Times New Roman"/>
          <w:i/>
          <w:iCs/>
        </w:rPr>
        <w:t>L’ingénieur du marché,</w:t>
      </w:r>
      <w:r w:rsidRPr="005F50DA">
        <w:rPr>
          <w:rFonts w:ascii="Times New Roman" w:hAnsi="Times New Roman" w:cs="Times New Roman"/>
          <w:i/>
          <w:iCs/>
          <w:spacing w:val="6"/>
        </w:rPr>
        <w:t xml:space="preserve"> </w:t>
      </w:r>
      <w:r w:rsidRPr="005F50DA">
        <w:rPr>
          <w:rFonts w:ascii="Times New Roman" w:hAnsi="Times New Roman" w:cs="Times New Roman"/>
          <w:i/>
          <w:iCs/>
        </w:rPr>
        <w:t>Rapporteur</w:t>
      </w:r>
      <w:r w:rsidR="005364ED" w:rsidRPr="005F50DA">
        <w:rPr>
          <w:rFonts w:ascii="Times New Roman" w:hAnsi="Times New Roman" w:cs="Times New Roman"/>
          <w:i/>
          <w:iCs/>
        </w:rPr>
        <w:t> ;</w:t>
      </w:r>
    </w:p>
    <w:p w14:paraId="64959C01" w14:textId="77777777" w:rsidR="00EE0E58" w:rsidRPr="005F50DA" w:rsidRDefault="00EE0E58" w:rsidP="0006474B">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5F50DA">
        <w:rPr>
          <w:rFonts w:ascii="Times New Roman" w:hAnsi="Times New Roman" w:cs="Times New Roman"/>
          <w:i/>
          <w:iCs/>
        </w:rPr>
        <w:t>Le Chef de Service du Marché, membre ;</w:t>
      </w:r>
    </w:p>
    <w:p w14:paraId="5A8EC647" w14:textId="77777777" w:rsidR="00DF61C2" w:rsidRPr="005F50DA" w:rsidRDefault="00DF61C2" w:rsidP="0006474B">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5F50DA">
        <w:rPr>
          <w:rFonts w:ascii="Times New Roman" w:hAnsi="Times New Roman" w:cs="Times New Roman"/>
          <w:i/>
          <w:iCs/>
        </w:rPr>
        <w:t>Le Maitre d’œuvre, Membre ;</w:t>
      </w:r>
    </w:p>
    <w:p w14:paraId="2B8017A8" w14:textId="5129D382" w:rsidR="005364ED" w:rsidRPr="004451EC" w:rsidRDefault="006F2FBF" w:rsidP="004451EC">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5F50DA">
        <w:rPr>
          <w:rFonts w:ascii="Times New Roman" w:hAnsi="Times New Roman" w:cs="Times New Roman"/>
          <w:i/>
          <w:iCs/>
        </w:rPr>
        <w:t xml:space="preserve">Le </w:t>
      </w:r>
      <w:r w:rsidR="00A13019" w:rsidRPr="005F50DA">
        <w:rPr>
          <w:rFonts w:ascii="Times New Roman" w:hAnsi="Times New Roman" w:cs="Times New Roman"/>
          <w:i/>
          <w:iCs/>
        </w:rPr>
        <w:t>Délégué Départemental des Marches Publics /MD</w:t>
      </w:r>
      <w:r w:rsidRPr="005F50DA">
        <w:rPr>
          <w:rFonts w:ascii="Times New Roman" w:hAnsi="Times New Roman" w:cs="Times New Roman"/>
          <w:i/>
          <w:iCs/>
        </w:rPr>
        <w:t xml:space="preserve">, </w:t>
      </w:r>
      <w:r w:rsidR="00A13019" w:rsidRPr="005F50DA">
        <w:rPr>
          <w:rFonts w:ascii="Times New Roman" w:hAnsi="Times New Roman" w:cs="Times New Roman"/>
          <w:i/>
          <w:iCs/>
        </w:rPr>
        <w:t>Observateur</w:t>
      </w:r>
      <w:r w:rsidRPr="005F50DA">
        <w:rPr>
          <w:rFonts w:ascii="Times New Roman" w:hAnsi="Times New Roman" w:cs="Times New Roman"/>
          <w:i/>
          <w:iCs/>
        </w:rPr>
        <w:t>;</w:t>
      </w:r>
    </w:p>
    <w:p w14:paraId="6C183F2D" w14:textId="77777777" w:rsidR="00A13019" w:rsidRPr="005F50DA" w:rsidRDefault="00A13019" w:rsidP="0006474B">
      <w:pPr>
        <w:widowControl w:val="0"/>
        <w:numPr>
          <w:ilvl w:val="0"/>
          <w:numId w:val="13"/>
        </w:numPr>
        <w:autoSpaceDE w:val="0"/>
        <w:autoSpaceDN w:val="0"/>
        <w:adjustRightInd w:val="0"/>
        <w:spacing w:after="0" w:line="240" w:lineRule="auto"/>
        <w:ind w:right="-144"/>
        <w:jc w:val="both"/>
        <w:rPr>
          <w:rFonts w:ascii="Times New Roman" w:hAnsi="Times New Roman" w:cs="Times New Roman"/>
          <w:i/>
        </w:rPr>
      </w:pPr>
      <w:r w:rsidRPr="005F50DA">
        <w:rPr>
          <w:rFonts w:ascii="Times New Roman" w:hAnsi="Times New Roman" w:cs="Times New Roman"/>
          <w:i/>
          <w:iCs/>
        </w:rPr>
        <w:t>Le cocontractant, Membre.</w:t>
      </w:r>
    </w:p>
    <w:p w14:paraId="793C958F" w14:textId="77777777" w:rsidR="006F2FBF" w:rsidRPr="005F50DA" w:rsidRDefault="006F2FBF" w:rsidP="0006474B">
      <w:pPr>
        <w:widowControl w:val="0"/>
        <w:autoSpaceDE w:val="0"/>
        <w:autoSpaceDN w:val="0"/>
        <w:adjustRightInd w:val="0"/>
        <w:spacing w:after="0" w:line="240" w:lineRule="auto"/>
        <w:ind w:right="-144"/>
        <w:jc w:val="both"/>
        <w:rPr>
          <w:rFonts w:ascii="Times New Roman" w:hAnsi="Times New Roman" w:cs="Times New Roman"/>
          <w:i/>
        </w:rPr>
      </w:pPr>
    </w:p>
    <w:p w14:paraId="244284AA" w14:textId="77777777" w:rsidR="00EE0E58" w:rsidRPr="005F50DA" w:rsidRDefault="00EE0E58" w:rsidP="0006474B">
      <w:pPr>
        <w:widowControl w:val="0"/>
        <w:autoSpaceDE w:val="0"/>
        <w:autoSpaceDN w:val="0"/>
        <w:adjustRightInd w:val="0"/>
        <w:spacing w:after="0" w:line="240" w:lineRule="auto"/>
        <w:ind w:left="107" w:right="-16"/>
        <w:jc w:val="both"/>
        <w:rPr>
          <w:rFonts w:ascii="Times New Roman" w:hAnsi="Times New Roman" w:cs="Times New Roman"/>
          <w:color w:val="221F1F"/>
        </w:rPr>
      </w:pPr>
      <w:r w:rsidRPr="005F50DA">
        <w:rPr>
          <w:rFonts w:ascii="Times New Roman" w:hAnsi="Times New Roman" w:cs="Times New Roman"/>
          <w:color w:val="221F1F"/>
        </w:rPr>
        <w:t>L’entrepreneur est convoqué à la réception par courrier au moins [10 jours] avant la date de la réception. Il est tenu d’y assister (ou de s’y faire représenter).</w:t>
      </w:r>
    </w:p>
    <w:p w14:paraId="26E82F06" w14:textId="77777777" w:rsidR="00EE0E58" w:rsidRPr="005F50DA" w:rsidRDefault="00EE0E58" w:rsidP="0006474B">
      <w:pPr>
        <w:widowControl w:val="0"/>
        <w:autoSpaceDE w:val="0"/>
        <w:autoSpaceDN w:val="0"/>
        <w:adjustRightInd w:val="0"/>
        <w:spacing w:after="0" w:line="240" w:lineRule="auto"/>
        <w:ind w:left="107" w:right="-15"/>
        <w:jc w:val="both"/>
        <w:rPr>
          <w:rFonts w:ascii="Times New Roman" w:hAnsi="Times New Roman" w:cs="Times New Roman"/>
          <w:color w:val="221F1F"/>
        </w:rPr>
      </w:pPr>
    </w:p>
    <w:p w14:paraId="3460B4AC" w14:textId="77777777" w:rsidR="00EE0E58" w:rsidRPr="005F50DA" w:rsidRDefault="00EE0E58" w:rsidP="0006474B">
      <w:pPr>
        <w:widowControl w:val="0"/>
        <w:autoSpaceDE w:val="0"/>
        <w:autoSpaceDN w:val="0"/>
        <w:adjustRightInd w:val="0"/>
        <w:spacing w:after="0" w:line="240" w:lineRule="auto"/>
        <w:ind w:left="107" w:right="-15"/>
        <w:jc w:val="both"/>
        <w:rPr>
          <w:rFonts w:ascii="Times New Roman" w:hAnsi="Times New Roman" w:cs="Times New Roman"/>
          <w:color w:val="000000"/>
        </w:rPr>
      </w:pPr>
      <w:r w:rsidRPr="005F50DA">
        <w:rPr>
          <w:rFonts w:ascii="Times New Roman" w:hAnsi="Times New Roman" w:cs="Times New Roman"/>
          <w:color w:val="221F1F"/>
        </w:rPr>
        <w:t xml:space="preserve">Il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assiste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à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la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réception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en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qualité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d’observateur. Son</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absence</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équivaut</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à</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l’acceptation</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sans</w:t>
      </w:r>
      <w:r w:rsidRPr="005F50DA">
        <w:rPr>
          <w:rFonts w:ascii="Times New Roman" w:hAnsi="Times New Roman" w:cs="Times New Roman"/>
          <w:color w:val="221F1F"/>
          <w:spacing w:val="20"/>
        </w:rPr>
        <w:t xml:space="preserve"> </w:t>
      </w:r>
      <w:r w:rsidRPr="005F50DA">
        <w:rPr>
          <w:rFonts w:ascii="Times New Roman" w:hAnsi="Times New Roman" w:cs="Times New Roman"/>
          <w:color w:val="221F1F"/>
        </w:rPr>
        <w:t>réserve des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conclusions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commission</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réception.</w:t>
      </w:r>
    </w:p>
    <w:p w14:paraId="7D000CDD" w14:textId="77777777" w:rsidR="00EE0E58" w:rsidRPr="005F50DA" w:rsidRDefault="00EE0E58" w:rsidP="0006474B">
      <w:pPr>
        <w:widowControl w:val="0"/>
        <w:autoSpaceDE w:val="0"/>
        <w:autoSpaceDN w:val="0"/>
        <w:adjustRightInd w:val="0"/>
        <w:spacing w:after="0" w:line="240" w:lineRule="auto"/>
        <w:ind w:left="107" w:right="-163"/>
        <w:jc w:val="both"/>
        <w:rPr>
          <w:rFonts w:ascii="Times New Roman" w:hAnsi="Times New Roman" w:cs="Times New Roman"/>
          <w:color w:val="221F1F"/>
        </w:rPr>
      </w:pPr>
    </w:p>
    <w:p w14:paraId="05FA6716" w14:textId="77777777" w:rsidR="00EE0E58" w:rsidRPr="005F50DA" w:rsidRDefault="00EE0E58" w:rsidP="0006474B">
      <w:pPr>
        <w:widowControl w:val="0"/>
        <w:autoSpaceDE w:val="0"/>
        <w:autoSpaceDN w:val="0"/>
        <w:adjustRightInd w:val="0"/>
        <w:spacing w:after="0" w:line="240" w:lineRule="auto"/>
        <w:ind w:left="107" w:right="-163"/>
        <w:jc w:val="both"/>
        <w:rPr>
          <w:rFonts w:ascii="Times New Roman" w:hAnsi="Times New Roman" w:cs="Times New Roman"/>
          <w:color w:val="000000"/>
        </w:rPr>
      </w:pPr>
      <w:r w:rsidRPr="005F50DA">
        <w:rPr>
          <w:rFonts w:ascii="Times New Roman" w:hAnsi="Times New Roman" w:cs="Times New Roman"/>
          <w:color w:val="221F1F"/>
        </w:rPr>
        <w:t xml:space="preserve">La </w:t>
      </w:r>
      <w:r w:rsidRPr="005F50DA">
        <w:rPr>
          <w:rFonts w:ascii="Times New Roman" w:hAnsi="Times New Roman" w:cs="Times New Roman"/>
          <w:color w:val="221F1F"/>
          <w:spacing w:val="-2"/>
        </w:rPr>
        <w:t xml:space="preserve"> </w:t>
      </w:r>
      <w:r w:rsidRPr="005F50DA">
        <w:rPr>
          <w:rFonts w:ascii="Times New Roman" w:hAnsi="Times New Roman" w:cs="Times New Roman"/>
          <w:color w:val="221F1F"/>
        </w:rPr>
        <w:t>Commission après visite du chantier examine le procès-verbal des opérations préalables à la</w:t>
      </w:r>
      <w:r w:rsidRPr="005F50DA">
        <w:rPr>
          <w:rFonts w:ascii="Times New Roman" w:hAnsi="Times New Roman" w:cs="Times New Roman"/>
          <w:color w:val="000000"/>
        </w:rPr>
        <w:t xml:space="preserve"> </w:t>
      </w:r>
      <w:r w:rsidRPr="005F50DA">
        <w:rPr>
          <w:rFonts w:ascii="Times New Roman" w:hAnsi="Times New Roman" w:cs="Times New Roman"/>
          <w:color w:val="221F1F"/>
        </w:rPr>
        <w:t xml:space="preserve">réception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et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procède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à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la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réception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 xml:space="preserve">provisoire </w:t>
      </w:r>
      <w:r w:rsidRPr="005F50DA">
        <w:rPr>
          <w:rFonts w:ascii="Times New Roman" w:hAnsi="Times New Roman" w:cs="Times New Roman"/>
          <w:color w:val="221F1F"/>
          <w:spacing w:val="-23"/>
        </w:rPr>
        <w:t xml:space="preserve"> </w:t>
      </w:r>
      <w:r w:rsidRPr="005F50DA">
        <w:rPr>
          <w:rFonts w:ascii="Times New Roman" w:hAnsi="Times New Roman" w:cs="Times New Roman"/>
          <w:color w:val="221F1F"/>
        </w:rPr>
        <w:t>des travaux</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s'il</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y</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lieu.</w:t>
      </w:r>
    </w:p>
    <w:p w14:paraId="72516093" w14:textId="77777777" w:rsidR="00EE0E58" w:rsidRPr="005F50DA" w:rsidRDefault="00EE0E58" w:rsidP="0006474B">
      <w:pPr>
        <w:widowControl w:val="0"/>
        <w:tabs>
          <w:tab w:val="left" w:pos="3620"/>
        </w:tabs>
        <w:autoSpaceDE w:val="0"/>
        <w:autoSpaceDN w:val="0"/>
        <w:adjustRightInd w:val="0"/>
        <w:spacing w:after="0" w:line="240" w:lineRule="auto"/>
        <w:ind w:right="82"/>
        <w:jc w:val="both"/>
        <w:rPr>
          <w:rFonts w:ascii="Times New Roman" w:hAnsi="Times New Roman" w:cs="Times New Roman"/>
          <w:color w:val="221F1F"/>
        </w:rPr>
      </w:pPr>
    </w:p>
    <w:p w14:paraId="36F2E056" w14:textId="77777777" w:rsidR="00EE0E58" w:rsidRPr="005F50DA" w:rsidRDefault="00EE0E58" w:rsidP="0006474B">
      <w:pPr>
        <w:widowControl w:val="0"/>
        <w:tabs>
          <w:tab w:val="left" w:pos="3620"/>
        </w:tabs>
        <w:autoSpaceDE w:val="0"/>
        <w:autoSpaceDN w:val="0"/>
        <w:adjustRightInd w:val="0"/>
        <w:spacing w:after="0" w:line="240" w:lineRule="auto"/>
        <w:ind w:right="82"/>
        <w:jc w:val="both"/>
        <w:rPr>
          <w:rFonts w:ascii="Times New Roman" w:hAnsi="Times New Roman" w:cs="Times New Roman"/>
          <w:color w:val="000000"/>
        </w:rPr>
      </w:pPr>
      <w:r w:rsidRPr="005F50DA">
        <w:rPr>
          <w:rFonts w:ascii="Times New Roman" w:hAnsi="Times New Roman" w:cs="Times New Roman"/>
          <w:color w:val="221F1F"/>
        </w:rPr>
        <w:t xml:space="preserve"> La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visite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réception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provisoire fera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 xml:space="preserve">l’objet </w:t>
      </w:r>
      <w:r w:rsidRPr="005F50DA">
        <w:rPr>
          <w:rFonts w:ascii="Times New Roman" w:hAnsi="Times New Roman" w:cs="Times New Roman"/>
          <w:color w:val="221F1F"/>
          <w:spacing w:val="7"/>
        </w:rPr>
        <w:t xml:space="preserve"> </w:t>
      </w:r>
      <w:r w:rsidRPr="005F50DA">
        <w:rPr>
          <w:rFonts w:ascii="Times New Roman" w:hAnsi="Times New Roman" w:cs="Times New Roman"/>
          <w:color w:val="221F1F"/>
        </w:rPr>
        <w:t>du procès-</w:t>
      </w:r>
      <w:r w:rsidRPr="005F50DA">
        <w:rPr>
          <w:rFonts w:ascii="Times New Roman" w:hAnsi="Times New Roman" w:cs="Times New Roman"/>
          <w:color w:val="221F1F"/>
          <w:spacing w:val="-19"/>
        </w:rPr>
        <w:t>v</w:t>
      </w:r>
      <w:r w:rsidRPr="005F50DA">
        <w:rPr>
          <w:rFonts w:ascii="Times New Roman" w:hAnsi="Times New Roman" w:cs="Times New Roman"/>
          <w:color w:val="221F1F"/>
        </w:rPr>
        <w:t xml:space="preserve">erbal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de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réception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provisoire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signé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 xml:space="preserve">sur </w:t>
      </w:r>
      <w:r w:rsidRPr="005F50DA">
        <w:rPr>
          <w:rFonts w:ascii="Times New Roman" w:hAnsi="Times New Roman" w:cs="Times New Roman"/>
          <w:color w:val="221F1F"/>
          <w:spacing w:val="-19"/>
        </w:rPr>
        <w:t xml:space="preserve">   </w:t>
      </w:r>
      <w:r w:rsidRPr="005F50DA">
        <w:rPr>
          <w:rFonts w:ascii="Times New Roman" w:hAnsi="Times New Roman" w:cs="Times New Roman"/>
          <w:color w:val="221F1F"/>
        </w:rPr>
        <w:t>le   champ</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par</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tous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membres</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la</w:t>
      </w:r>
      <w:r w:rsidRPr="005F50DA">
        <w:rPr>
          <w:rFonts w:ascii="Times New Roman" w:hAnsi="Times New Roman" w:cs="Times New Roman"/>
          <w:color w:val="221F1F"/>
          <w:spacing w:val="6"/>
        </w:rPr>
        <w:t xml:space="preserve"> </w:t>
      </w:r>
      <w:r w:rsidRPr="005F50DA">
        <w:rPr>
          <w:rFonts w:ascii="Times New Roman" w:hAnsi="Times New Roman" w:cs="Times New Roman"/>
          <w:color w:val="221F1F"/>
        </w:rPr>
        <w:t>commission.</w:t>
      </w:r>
    </w:p>
    <w:p w14:paraId="1E9523AD" w14:textId="77777777" w:rsidR="00EE0E58" w:rsidRPr="005F50DA" w:rsidRDefault="00EE0E58" w:rsidP="0006474B">
      <w:pPr>
        <w:widowControl w:val="0"/>
        <w:autoSpaceDE w:val="0"/>
        <w:autoSpaceDN w:val="0"/>
        <w:adjustRightInd w:val="0"/>
        <w:spacing w:after="0" w:line="240" w:lineRule="auto"/>
        <w:ind w:right="-47"/>
        <w:jc w:val="both"/>
        <w:rPr>
          <w:rFonts w:ascii="Times New Roman" w:hAnsi="Times New Roman" w:cs="Times New Roman"/>
          <w:color w:val="221F1F"/>
        </w:rPr>
      </w:pPr>
    </w:p>
    <w:p w14:paraId="5A8674EB" w14:textId="77777777" w:rsidR="00EE0E58" w:rsidRPr="005F50DA" w:rsidRDefault="00EE0E58" w:rsidP="0006474B">
      <w:pPr>
        <w:widowControl w:val="0"/>
        <w:autoSpaceDE w:val="0"/>
        <w:autoSpaceDN w:val="0"/>
        <w:adjustRightInd w:val="0"/>
        <w:spacing w:after="0" w:line="240" w:lineRule="auto"/>
        <w:ind w:right="-47"/>
        <w:jc w:val="both"/>
        <w:rPr>
          <w:rFonts w:ascii="Times New Roman" w:hAnsi="Times New Roman" w:cs="Times New Roman"/>
          <w:color w:val="000000"/>
        </w:rPr>
      </w:pPr>
      <w:r w:rsidRPr="005F50DA">
        <w:rPr>
          <w:rFonts w:ascii="Times New Roman" w:hAnsi="Times New Roman" w:cs="Times New Roman"/>
          <w:color w:val="221F1F"/>
        </w:rPr>
        <w:t xml:space="preserve"> Le</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procès</w:t>
      </w:r>
      <w:r w:rsidRPr="005F50DA">
        <w:rPr>
          <w:rFonts w:ascii="Times New Roman" w:hAnsi="Times New Roman" w:cs="Times New Roman"/>
          <w:color w:val="221F1F"/>
          <w:spacing w:val="14"/>
        </w:rPr>
        <w:t>-</w:t>
      </w:r>
      <w:r w:rsidRPr="005F50DA">
        <w:rPr>
          <w:rFonts w:ascii="Times New Roman" w:hAnsi="Times New Roman" w:cs="Times New Roman"/>
          <w:color w:val="221F1F"/>
        </w:rPr>
        <w:t>verbal</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de</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réception</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provisoire</w:t>
      </w:r>
      <w:r w:rsidRPr="005F50DA">
        <w:rPr>
          <w:rFonts w:ascii="Times New Roman" w:hAnsi="Times New Roman" w:cs="Times New Roman"/>
          <w:color w:val="221F1F"/>
          <w:spacing w:val="14"/>
        </w:rPr>
        <w:t xml:space="preserve"> </w:t>
      </w:r>
      <w:r w:rsidRPr="005F50DA">
        <w:rPr>
          <w:rFonts w:ascii="Times New Roman" w:hAnsi="Times New Roman" w:cs="Times New Roman"/>
          <w:color w:val="221F1F"/>
        </w:rPr>
        <w:t>précise</w:t>
      </w:r>
      <w:r w:rsidRPr="005F50DA">
        <w:rPr>
          <w:rFonts w:ascii="Times New Roman" w:hAnsi="Times New Roman" w:cs="Times New Roman"/>
          <w:color w:val="221F1F"/>
          <w:spacing w:val="14"/>
        </w:rPr>
        <w:t xml:space="preserve"> la période de garantie.</w:t>
      </w:r>
    </w:p>
    <w:p w14:paraId="734049BD"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color w:val="221F1F"/>
        </w:rPr>
      </w:pPr>
    </w:p>
    <w:p w14:paraId="0459C6DC"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221F1F"/>
        </w:rPr>
      </w:pPr>
      <w:r w:rsidRPr="005F50DA">
        <w:rPr>
          <w:rFonts w:ascii="Times New Roman" w:hAnsi="Times New Roman" w:cs="Times New Roman"/>
          <w:b/>
          <w:color w:val="221F1F"/>
        </w:rPr>
        <w:t>42.4.</w:t>
      </w:r>
      <w:r w:rsidRPr="005F50DA">
        <w:rPr>
          <w:rFonts w:ascii="Times New Roman" w:hAnsi="Times New Roman" w:cs="Times New Roman"/>
          <w:color w:val="221F1F"/>
        </w:rPr>
        <w:t xml:space="preserve"> Ce marché ne prévoie pas  des réceptions partielles.</w:t>
      </w:r>
    </w:p>
    <w:p w14:paraId="032E8851" w14:textId="77777777" w:rsidR="00EE0E58" w:rsidRPr="005F50DA" w:rsidRDefault="00EE0E58" w:rsidP="0006474B">
      <w:pPr>
        <w:widowControl w:val="0"/>
        <w:autoSpaceDE w:val="0"/>
        <w:autoSpaceDN w:val="0"/>
        <w:adjustRightInd w:val="0"/>
        <w:spacing w:after="0" w:line="240" w:lineRule="auto"/>
        <w:ind w:right="861"/>
        <w:jc w:val="both"/>
        <w:rPr>
          <w:rFonts w:ascii="Times New Roman" w:hAnsi="Times New Roman" w:cs="Times New Roman"/>
          <w:b/>
          <w:bCs/>
          <w:color w:val="000000"/>
          <w:u w:val="single"/>
        </w:rPr>
      </w:pPr>
    </w:p>
    <w:p w14:paraId="2B304D37" w14:textId="77777777" w:rsidR="00EE0E58" w:rsidRPr="005F50DA" w:rsidRDefault="00EE0E58" w:rsidP="0006474B">
      <w:pPr>
        <w:widowControl w:val="0"/>
        <w:autoSpaceDE w:val="0"/>
        <w:autoSpaceDN w:val="0"/>
        <w:adjustRightInd w:val="0"/>
        <w:spacing w:after="0" w:line="240" w:lineRule="auto"/>
        <w:ind w:left="1247" w:right="861" w:hanging="1247"/>
        <w:jc w:val="both"/>
        <w:rPr>
          <w:rFonts w:ascii="Times New Roman" w:hAnsi="Times New Roman" w:cs="Times New Roman"/>
          <w:b/>
          <w:bCs/>
          <w:color w:val="000000"/>
        </w:rPr>
      </w:pPr>
      <w:r w:rsidRPr="005F50DA">
        <w:rPr>
          <w:rFonts w:ascii="Times New Roman" w:hAnsi="Times New Roman" w:cs="Times New Roman"/>
          <w:b/>
          <w:bCs/>
          <w:color w:val="000000"/>
          <w:u w:val="single"/>
        </w:rPr>
        <w:t>Article</w:t>
      </w:r>
      <w:r w:rsidRPr="005F50DA">
        <w:rPr>
          <w:rFonts w:ascii="Times New Roman" w:hAnsi="Times New Roman" w:cs="Times New Roman"/>
          <w:b/>
          <w:bCs/>
          <w:color w:val="000000"/>
          <w:spacing w:val="6"/>
          <w:u w:val="single"/>
        </w:rPr>
        <w:t xml:space="preserve"> </w:t>
      </w:r>
      <w:r w:rsidRPr="005F50DA">
        <w:rPr>
          <w:rFonts w:ascii="Times New Roman" w:hAnsi="Times New Roman" w:cs="Times New Roman"/>
          <w:b/>
          <w:bCs/>
          <w:color w:val="000000"/>
          <w:u w:val="single"/>
        </w:rPr>
        <w:t>43</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 Documents</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à</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fournir</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après exécution</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(CCAG</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Article</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68)</w:t>
      </w:r>
    </w:p>
    <w:p w14:paraId="770EFCE3" w14:textId="77777777" w:rsidR="00EE0E58" w:rsidRPr="005F50DA" w:rsidRDefault="00EE0E58" w:rsidP="0006474B">
      <w:pPr>
        <w:widowControl w:val="0"/>
        <w:autoSpaceDE w:val="0"/>
        <w:autoSpaceDN w:val="0"/>
        <w:adjustRightInd w:val="0"/>
        <w:spacing w:after="0" w:line="240" w:lineRule="auto"/>
        <w:ind w:left="1247" w:right="861" w:hanging="1247"/>
        <w:jc w:val="both"/>
        <w:rPr>
          <w:rFonts w:ascii="Times New Roman" w:hAnsi="Times New Roman" w:cs="Times New Roman"/>
          <w:color w:val="000000"/>
        </w:rPr>
      </w:pPr>
    </w:p>
    <w:p w14:paraId="1508935E" w14:textId="77777777" w:rsidR="00EE0E58" w:rsidRPr="005F50DA" w:rsidRDefault="00EE0E58" w:rsidP="0006474B">
      <w:pPr>
        <w:widowControl w:val="0"/>
        <w:autoSpaceDE w:val="0"/>
        <w:autoSpaceDN w:val="0"/>
        <w:adjustRightInd w:val="0"/>
        <w:spacing w:after="0" w:line="240" w:lineRule="auto"/>
        <w:ind w:right="-47"/>
        <w:jc w:val="both"/>
        <w:rPr>
          <w:rFonts w:ascii="Times New Roman" w:hAnsi="Times New Roman" w:cs="Times New Roman"/>
          <w:color w:val="000000"/>
        </w:rPr>
      </w:pPr>
      <w:r w:rsidRPr="005F50DA">
        <w:rPr>
          <w:rFonts w:ascii="Times New Roman" w:hAnsi="Times New Roman" w:cs="Times New Roman"/>
          <w:color w:val="000000"/>
        </w:rPr>
        <w:t xml:space="preserve"> Après la visite de pré réception technique, le Cocontractant est tenu de déposer auprès du Maître d’œuvre les plans de recollement pour approbation.</w:t>
      </w:r>
    </w:p>
    <w:p w14:paraId="050A3D37" w14:textId="77777777" w:rsidR="00EE0E58" w:rsidRPr="005F50DA" w:rsidRDefault="00EE0E58" w:rsidP="0006474B">
      <w:pPr>
        <w:widowControl w:val="0"/>
        <w:autoSpaceDE w:val="0"/>
        <w:autoSpaceDN w:val="0"/>
        <w:adjustRightInd w:val="0"/>
        <w:spacing w:after="0" w:line="240" w:lineRule="auto"/>
        <w:ind w:left="426" w:right="-47" w:hanging="426"/>
        <w:jc w:val="both"/>
        <w:rPr>
          <w:rFonts w:ascii="Times New Roman" w:hAnsi="Times New Roman" w:cs="Times New Roman"/>
          <w:color w:val="000000"/>
        </w:rPr>
      </w:pPr>
    </w:p>
    <w:p w14:paraId="74DB2611"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b/>
          <w:bCs/>
          <w:color w:val="000000"/>
        </w:rPr>
      </w:pPr>
      <w:r w:rsidRPr="005F50DA">
        <w:rPr>
          <w:rFonts w:ascii="Times New Roman" w:hAnsi="Times New Roman" w:cs="Times New Roman"/>
          <w:b/>
          <w:bCs/>
          <w:color w:val="000000"/>
          <w:u w:val="single"/>
        </w:rPr>
        <w:t>Article</w:t>
      </w:r>
      <w:r w:rsidRPr="005F50DA">
        <w:rPr>
          <w:rFonts w:ascii="Times New Roman" w:hAnsi="Times New Roman" w:cs="Times New Roman"/>
          <w:b/>
          <w:bCs/>
          <w:color w:val="000000"/>
          <w:spacing w:val="6"/>
          <w:u w:val="single"/>
        </w:rPr>
        <w:t xml:space="preserve"> </w:t>
      </w:r>
      <w:r w:rsidRPr="005F50DA">
        <w:rPr>
          <w:rFonts w:ascii="Times New Roman" w:hAnsi="Times New Roman" w:cs="Times New Roman"/>
          <w:b/>
          <w:bCs/>
          <w:color w:val="000000"/>
          <w:u w:val="single"/>
        </w:rPr>
        <w:t>44</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Délai</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de</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garantie</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(CCAG</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Article</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70)</w:t>
      </w:r>
    </w:p>
    <w:p w14:paraId="16505822"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p>
    <w:p w14:paraId="2351D0DE" w14:textId="77777777" w:rsidR="00EE0E58" w:rsidRPr="005F50DA" w:rsidRDefault="00EE0E58" w:rsidP="0006474B">
      <w:pPr>
        <w:widowControl w:val="0"/>
        <w:autoSpaceDE w:val="0"/>
        <w:autoSpaceDN w:val="0"/>
        <w:adjustRightInd w:val="0"/>
        <w:spacing w:after="0" w:line="240" w:lineRule="auto"/>
        <w:ind w:right="-47"/>
        <w:jc w:val="both"/>
        <w:rPr>
          <w:rFonts w:ascii="Times New Roman" w:hAnsi="Times New Roman" w:cs="Times New Roman"/>
          <w:color w:val="000000"/>
        </w:rPr>
      </w:pPr>
      <w:r w:rsidRPr="005F50DA">
        <w:rPr>
          <w:rFonts w:ascii="Times New Roman" w:hAnsi="Times New Roman" w:cs="Times New Roman"/>
          <w:color w:val="000000"/>
        </w:rPr>
        <w:t xml:space="preserve">La durée de garantie est </w:t>
      </w:r>
      <w:r w:rsidRPr="005F50DA">
        <w:rPr>
          <w:rFonts w:ascii="Times New Roman" w:hAnsi="Times New Roman" w:cs="Times New Roman"/>
          <w:b/>
          <w:color w:val="000000"/>
        </w:rPr>
        <w:t>de douze (12) mois</w:t>
      </w:r>
      <w:r w:rsidRPr="005F50DA">
        <w:rPr>
          <w:rFonts w:ascii="Times New Roman" w:hAnsi="Times New Roman" w:cs="Times New Roman"/>
          <w:color w:val="000000"/>
        </w:rPr>
        <w:t xml:space="preserve"> à compter de la date de réception provisoire des travaux.</w:t>
      </w:r>
    </w:p>
    <w:p w14:paraId="14C69730" w14:textId="77777777" w:rsidR="00EE0E58" w:rsidRPr="005F50DA" w:rsidRDefault="00EE0E58" w:rsidP="0006474B">
      <w:pPr>
        <w:widowControl w:val="0"/>
        <w:autoSpaceDE w:val="0"/>
        <w:autoSpaceDN w:val="0"/>
        <w:adjustRightInd w:val="0"/>
        <w:spacing w:after="0" w:line="240" w:lineRule="auto"/>
        <w:ind w:right="-47"/>
        <w:jc w:val="both"/>
        <w:rPr>
          <w:rFonts w:ascii="Times New Roman" w:hAnsi="Times New Roman" w:cs="Times New Roman"/>
          <w:b/>
          <w:color w:val="000000"/>
          <w:u w:val="single"/>
        </w:rPr>
      </w:pPr>
    </w:p>
    <w:p w14:paraId="21A2CB4E" w14:textId="77777777" w:rsidR="00EE0E58" w:rsidRPr="005F50DA" w:rsidRDefault="00EE0E58" w:rsidP="0006474B">
      <w:pPr>
        <w:widowControl w:val="0"/>
        <w:autoSpaceDE w:val="0"/>
        <w:autoSpaceDN w:val="0"/>
        <w:adjustRightInd w:val="0"/>
        <w:spacing w:after="0" w:line="240" w:lineRule="auto"/>
        <w:ind w:right="-47"/>
        <w:jc w:val="both"/>
        <w:rPr>
          <w:rFonts w:ascii="Times New Roman" w:hAnsi="Times New Roman" w:cs="Times New Roman"/>
          <w:b/>
          <w:color w:val="000000"/>
        </w:rPr>
      </w:pPr>
      <w:r w:rsidRPr="005F50DA">
        <w:rPr>
          <w:rFonts w:ascii="Times New Roman" w:hAnsi="Times New Roman" w:cs="Times New Roman"/>
          <w:b/>
          <w:color w:val="000000"/>
          <w:u w:val="single"/>
        </w:rPr>
        <w:t>Article 45</w:t>
      </w:r>
      <w:r w:rsidRPr="005F50DA">
        <w:rPr>
          <w:rFonts w:ascii="Times New Roman" w:hAnsi="Times New Roman" w:cs="Times New Roman"/>
          <w:b/>
          <w:color w:val="000000"/>
        </w:rPr>
        <w:t xml:space="preserve"> : Réception définitive (CCAG Article 72)</w:t>
      </w:r>
    </w:p>
    <w:p w14:paraId="7D5E3205" w14:textId="77777777" w:rsidR="00EE0E58" w:rsidRPr="005F50DA" w:rsidRDefault="00EE0E58" w:rsidP="0006474B">
      <w:pPr>
        <w:widowControl w:val="0"/>
        <w:autoSpaceDE w:val="0"/>
        <w:autoSpaceDN w:val="0"/>
        <w:adjustRightInd w:val="0"/>
        <w:spacing w:after="0" w:line="240" w:lineRule="auto"/>
        <w:ind w:right="-47"/>
        <w:jc w:val="both"/>
        <w:rPr>
          <w:rFonts w:ascii="Times New Roman" w:hAnsi="Times New Roman" w:cs="Times New Roman"/>
          <w:b/>
          <w:color w:val="000000"/>
        </w:rPr>
      </w:pPr>
    </w:p>
    <w:p w14:paraId="21B1DCFC" w14:textId="77777777" w:rsidR="00EE0E58" w:rsidRPr="005F50DA" w:rsidRDefault="00EE0E58" w:rsidP="0006474B">
      <w:pPr>
        <w:widowControl w:val="0"/>
        <w:autoSpaceDE w:val="0"/>
        <w:autoSpaceDN w:val="0"/>
        <w:adjustRightInd w:val="0"/>
        <w:spacing w:after="0" w:line="240" w:lineRule="auto"/>
        <w:ind w:left="624" w:right="82" w:hanging="624"/>
        <w:jc w:val="both"/>
        <w:rPr>
          <w:rFonts w:ascii="Times New Roman" w:hAnsi="Times New Roman" w:cs="Times New Roman"/>
          <w:color w:val="000000"/>
        </w:rPr>
      </w:pPr>
      <w:r w:rsidRPr="005F50DA">
        <w:rPr>
          <w:rFonts w:ascii="Times New Roman" w:hAnsi="Times New Roman" w:cs="Times New Roman"/>
          <w:b/>
          <w:color w:val="000000"/>
        </w:rPr>
        <w:t>45.1.</w:t>
      </w:r>
      <w:r w:rsidRPr="005F50DA">
        <w:rPr>
          <w:rFonts w:ascii="Times New Roman" w:hAnsi="Times New Roman" w:cs="Times New Roman"/>
          <w:color w:val="000000"/>
        </w:rPr>
        <w:t xml:space="preserve">  La  réception  définitive  s’effectuera  dans  un délai maximal de quinze (15) jours à compter de </w:t>
      </w:r>
    </w:p>
    <w:p w14:paraId="3F776A11" w14:textId="77777777" w:rsidR="00EE0E58" w:rsidRPr="005F50DA" w:rsidRDefault="00EE0E58" w:rsidP="0006474B">
      <w:pPr>
        <w:widowControl w:val="0"/>
        <w:autoSpaceDE w:val="0"/>
        <w:autoSpaceDN w:val="0"/>
        <w:adjustRightInd w:val="0"/>
        <w:spacing w:after="0" w:line="240" w:lineRule="auto"/>
        <w:ind w:left="624" w:right="82" w:hanging="624"/>
        <w:jc w:val="both"/>
        <w:rPr>
          <w:rFonts w:ascii="Times New Roman" w:hAnsi="Times New Roman" w:cs="Times New Roman"/>
          <w:color w:val="000000"/>
        </w:rPr>
      </w:pPr>
      <w:r w:rsidRPr="005F50DA">
        <w:rPr>
          <w:rFonts w:ascii="Times New Roman" w:hAnsi="Times New Roman" w:cs="Times New Roman"/>
          <w:color w:val="000000"/>
        </w:rPr>
        <w:lastRenderedPageBreak/>
        <w:t>l’expiration du délai de garantie.</w:t>
      </w:r>
    </w:p>
    <w:p w14:paraId="632CE2B1" w14:textId="77777777" w:rsidR="00EE0E58" w:rsidRPr="005F50DA" w:rsidRDefault="00EE0E58" w:rsidP="0006474B">
      <w:pPr>
        <w:widowControl w:val="0"/>
        <w:autoSpaceDE w:val="0"/>
        <w:autoSpaceDN w:val="0"/>
        <w:adjustRightInd w:val="0"/>
        <w:spacing w:after="0" w:line="240" w:lineRule="auto"/>
        <w:ind w:left="624" w:right="82" w:hanging="624"/>
        <w:jc w:val="both"/>
        <w:rPr>
          <w:rFonts w:ascii="Times New Roman" w:hAnsi="Times New Roman" w:cs="Times New Roman"/>
          <w:color w:val="000000"/>
        </w:rPr>
      </w:pPr>
    </w:p>
    <w:p w14:paraId="4C019C4F" w14:textId="77777777" w:rsidR="00EE0E58" w:rsidRPr="005F50DA" w:rsidRDefault="00EE0E58" w:rsidP="0006474B">
      <w:pPr>
        <w:widowControl w:val="0"/>
        <w:autoSpaceDE w:val="0"/>
        <w:autoSpaceDN w:val="0"/>
        <w:adjustRightInd w:val="0"/>
        <w:spacing w:after="0" w:line="240" w:lineRule="auto"/>
        <w:ind w:left="624" w:right="-47" w:hanging="624"/>
        <w:jc w:val="both"/>
        <w:rPr>
          <w:rFonts w:ascii="Times New Roman" w:hAnsi="Times New Roman" w:cs="Times New Roman"/>
          <w:color w:val="000000"/>
        </w:rPr>
      </w:pPr>
      <w:r w:rsidRPr="005F50DA">
        <w:rPr>
          <w:rFonts w:ascii="Times New Roman" w:hAnsi="Times New Roman" w:cs="Times New Roman"/>
          <w:b/>
          <w:color w:val="000000"/>
        </w:rPr>
        <w:t>45.2</w:t>
      </w:r>
      <w:r w:rsidRPr="005F50DA">
        <w:rPr>
          <w:rFonts w:ascii="Times New Roman" w:hAnsi="Times New Roman" w:cs="Times New Roman"/>
          <w:color w:val="000000"/>
        </w:rPr>
        <w:t>.  Le Maître d’Œuvre ne sera pas membre de la commission.</w:t>
      </w:r>
    </w:p>
    <w:p w14:paraId="74D64DC6" w14:textId="77777777" w:rsidR="00EE0E58" w:rsidRPr="005F50DA" w:rsidRDefault="00EE0E58" w:rsidP="0006474B">
      <w:pPr>
        <w:widowControl w:val="0"/>
        <w:autoSpaceDE w:val="0"/>
        <w:autoSpaceDN w:val="0"/>
        <w:adjustRightInd w:val="0"/>
        <w:spacing w:after="0" w:line="240" w:lineRule="auto"/>
        <w:ind w:left="624" w:right="-47" w:hanging="624"/>
        <w:jc w:val="both"/>
        <w:rPr>
          <w:rFonts w:ascii="Times New Roman" w:hAnsi="Times New Roman" w:cs="Times New Roman"/>
          <w:color w:val="000000"/>
        </w:rPr>
      </w:pPr>
    </w:p>
    <w:p w14:paraId="5C72A548" w14:textId="77777777" w:rsidR="00EE0E58" w:rsidRPr="005F50DA" w:rsidRDefault="00EE0E58" w:rsidP="0006474B">
      <w:pPr>
        <w:widowControl w:val="0"/>
        <w:numPr>
          <w:ilvl w:val="1"/>
          <w:numId w:val="12"/>
        </w:numPr>
        <w:tabs>
          <w:tab w:val="clear" w:pos="720"/>
          <w:tab w:val="num" w:pos="567"/>
        </w:tabs>
        <w:autoSpaceDE w:val="0"/>
        <w:autoSpaceDN w:val="0"/>
        <w:adjustRightInd w:val="0"/>
        <w:spacing w:after="0" w:line="240" w:lineRule="auto"/>
        <w:ind w:right="-47"/>
        <w:jc w:val="both"/>
        <w:rPr>
          <w:rFonts w:ascii="Times New Roman" w:hAnsi="Times New Roman" w:cs="Times New Roman"/>
          <w:color w:val="000000"/>
        </w:rPr>
      </w:pPr>
      <w:r w:rsidRPr="005F50DA">
        <w:rPr>
          <w:rFonts w:ascii="Times New Roman" w:hAnsi="Times New Roman" w:cs="Times New Roman"/>
          <w:color w:val="000000"/>
        </w:rPr>
        <w:t>La</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procédure</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de</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réception</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est</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la</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même</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que celle</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de</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la</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réception</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provisoire.</w:t>
      </w:r>
    </w:p>
    <w:p w14:paraId="353B9AD7" w14:textId="77777777" w:rsidR="00EE0E58" w:rsidRPr="005F50DA" w:rsidRDefault="00EE0E58" w:rsidP="0006474B">
      <w:pPr>
        <w:widowControl w:val="0"/>
        <w:autoSpaceDE w:val="0"/>
        <w:autoSpaceDN w:val="0"/>
        <w:adjustRightInd w:val="0"/>
        <w:spacing w:after="0" w:line="240" w:lineRule="auto"/>
        <w:ind w:left="720" w:right="-47"/>
        <w:jc w:val="both"/>
        <w:rPr>
          <w:rFonts w:ascii="Times New Roman" w:hAnsi="Times New Roman" w:cs="Times New Roman"/>
          <w:color w:val="000000"/>
        </w:rPr>
      </w:pPr>
    </w:p>
    <w:p w14:paraId="4AB00239" w14:textId="77777777" w:rsidR="00EE0E58" w:rsidRPr="005F50DA" w:rsidRDefault="00EE0E58" w:rsidP="0006474B">
      <w:pPr>
        <w:spacing w:after="0" w:line="240" w:lineRule="auto"/>
        <w:jc w:val="both"/>
        <w:rPr>
          <w:rFonts w:ascii="Times New Roman" w:hAnsi="Times New Roman" w:cs="Times New Roman"/>
          <w:b/>
          <w:bCs/>
          <w:color w:val="000000"/>
          <w:sz w:val="30"/>
          <w:szCs w:val="30"/>
        </w:rPr>
      </w:pPr>
      <w:r w:rsidRPr="005F50DA">
        <w:rPr>
          <w:rFonts w:ascii="Times New Roman" w:hAnsi="Times New Roman" w:cs="Times New Roman"/>
          <w:b/>
          <w:bCs/>
          <w:color w:val="000000"/>
          <w:sz w:val="30"/>
          <w:szCs w:val="30"/>
        </w:rPr>
        <w:t>Chapitre</w:t>
      </w:r>
      <w:r w:rsidRPr="005F50DA">
        <w:rPr>
          <w:rFonts w:ascii="Times New Roman" w:hAnsi="Times New Roman" w:cs="Times New Roman"/>
          <w:b/>
          <w:bCs/>
          <w:color w:val="000000"/>
          <w:spacing w:val="9"/>
          <w:sz w:val="30"/>
          <w:szCs w:val="30"/>
        </w:rPr>
        <w:t xml:space="preserve"> </w:t>
      </w:r>
      <w:r w:rsidRPr="005F50DA">
        <w:rPr>
          <w:rFonts w:ascii="Times New Roman" w:hAnsi="Times New Roman" w:cs="Times New Roman"/>
          <w:b/>
          <w:bCs/>
          <w:color w:val="000000"/>
          <w:sz w:val="30"/>
          <w:szCs w:val="30"/>
        </w:rPr>
        <w:t>V</w:t>
      </w:r>
      <w:r w:rsidRPr="005F50DA">
        <w:rPr>
          <w:rFonts w:ascii="Times New Roman" w:hAnsi="Times New Roman" w:cs="Times New Roman"/>
          <w:b/>
          <w:bCs/>
          <w:color w:val="000000"/>
          <w:spacing w:val="9"/>
          <w:sz w:val="30"/>
          <w:szCs w:val="30"/>
        </w:rPr>
        <w:t xml:space="preserve"> </w:t>
      </w:r>
      <w:r w:rsidRPr="005F50DA">
        <w:rPr>
          <w:rFonts w:ascii="Times New Roman" w:hAnsi="Times New Roman" w:cs="Times New Roman"/>
          <w:b/>
          <w:bCs/>
          <w:color w:val="000000"/>
          <w:sz w:val="30"/>
          <w:szCs w:val="30"/>
        </w:rPr>
        <w:t>:</w:t>
      </w:r>
      <w:r w:rsidRPr="005F50DA">
        <w:rPr>
          <w:rFonts w:ascii="Times New Roman" w:hAnsi="Times New Roman" w:cs="Times New Roman"/>
          <w:b/>
          <w:bCs/>
          <w:color w:val="000000"/>
          <w:spacing w:val="9"/>
          <w:sz w:val="30"/>
          <w:szCs w:val="30"/>
        </w:rPr>
        <w:t xml:space="preserve"> </w:t>
      </w:r>
      <w:r w:rsidRPr="005F50DA">
        <w:rPr>
          <w:rFonts w:ascii="Times New Roman" w:hAnsi="Times New Roman" w:cs="Times New Roman"/>
          <w:b/>
          <w:bCs/>
          <w:color w:val="000000"/>
          <w:sz w:val="30"/>
          <w:szCs w:val="30"/>
        </w:rPr>
        <w:t xml:space="preserve">Dispositions </w:t>
      </w:r>
      <w:r w:rsidRPr="005F50DA">
        <w:rPr>
          <w:rFonts w:ascii="Times New Roman" w:hAnsi="Times New Roman" w:cs="Times New Roman"/>
          <w:b/>
          <w:bCs/>
          <w:color w:val="000000"/>
          <w:spacing w:val="17"/>
          <w:sz w:val="30"/>
          <w:szCs w:val="30"/>
        </w:rPr>
        <w:t xml:space="preserve"> </w:t>
      </w:r>
      <w:r w:rsidRPr="005F50DA">
        <w:rPr>
          <w:rFonts w:ascii="Times New Roman" w:hAnsi="Times New Roman" w:cs="Times New Roman"/>
          <w:b/>
          <w:bCs/>
          <w:color w:val="000000"/>
          <w:sz w:val="30"/>
          <w:szCs w:val="30"/>
        </w:rPr>
        <w:t>diverses</w:t>
      </w:r>
    </w:p>
    <w:p w14:paraId="5D520F8F" w14:textId="77777777" w:rsidR="00EE0E58" w:rsidRPr="005F50DA" w:rsidRDefault="00EE0E58" w:rsidP="0006474B">
      <w:pPr>
        <w:spacing w:after="0" w:line="240" w:lineRule="auto"/>
        <w:jc w:val="both"/>
        <w:rPr>
          <w:rFonts w:ascii="Times New Roman" w:hAnsi="Times New Roman" w:cs="Times New Roman"/>
          <w:color w:val="000000"/>
          <w:sz w:val="30"/>
          <w:szCs w:val="30"/>
        </w:rPr>
      </w:pPr>
    </w:p>
    <w:p w14:paraId="302BCC66"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b/>
          <w:bCs/>
          <w:color w:val="000000"/>
        </w:rPr>
      </w:pPr>
      <w:r w:rsidRPr="005F50DA">
        <w:rPr>
          <w:rFonts w:ascii="Times New Roman" w:hAnsi="Times New Roman" w:cs="Times New Roman"/>
          <w:b/>
          <w:bCs/>
          <w:color w:val="000000"/>
          <w:u w:val="single"/>
        </w:rPr>
        <w:t>Article</w:t>
      </w:r>
      <w:r w:rsidRPr="005F50DA">
        <w:rPr>
          <w:rFonts w:ascii="Times New Roman" w:hAnsi="Times New Roman" w:cs="Times New Roman"/>
          <w:b/>
          <w:bCs/>
          <w:color w:val="000000"/>
          <w:spacing w:val="6"/>
          <w:u w:val="single"/>
        </w:rPr>
        <w:t xml:space="preserve"> </w:t>
      </w:r>
      <w:r w:rsidRPr="005F50DA">
        <w:rPr>
          <w:rFonts w:ascii="Times New Roman" w:hAnsi="Times New Roman" w:cs="Times New Roman"/>
          <w:b/>
          <w:bCs/>
          <w:color w:val="000000"/>
          <w:u w:val="single"/>
        </w:rPr>
        <w:t>46</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 Résiliation</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du</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marché</w:t>
      </w:r>
      <w:r w:rsidRPr="005F50DA">
        <w:rPr>
          <w:rFonts w:ascii="Times New Roman" w:hAnsi="Times New Roman" w:cs="Times New Roman"/>
          <w:color w:val="000000"/>
        </w:rPr>
        <w:t xml:space="preserve"> </w:t>
      </w:r>
      <w:r w:rsidRPr="005F50DA">
        <w:rPr>
          <w:rFonts w:ascii="Times New Roman" w:hAnsi="Times New Roman" w:cs="Times New Roman"/>
          <w:b/>
          <w:bCs/>
          <w:color w:val="000000"/>
        </w:rPr>
        <w:t>(CCAG</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Article</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74)</w:t>
      </w:r>
    </w:p>
    <w:p w14:paraId="1B4D2AAA"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p>
    <w:p w14:paraId="7A6A8BC7" w14:textId="77777777" w:rsidR="00EE0E58" w:rsidRPr="005F50DA" w:rsidRDefault="00EE0E58" w:rsidP="0006474B">
      <w:pPr>
        <w:widowControl w:val="0"/>
        <w:autoSpaceDE w:val="0"/>
        <w:autoSpaceDN w:val="0"/>
        <w:adjustRightInd w:val="0"/>
        <w:spacing w:after="0" w:line="240" w:lineRule="auto"/>
        <w:ind w:left="114" w:right="-168"/>
        <w:jc w:val="both"/>
        <w:rPr>
          <w:rFonts w:ascii="Times New Roman" w:hAnsi="Times New Roman" w:cs="Times New Roman"/>
          <w:color w:val="000000"/>
        </w:rPr>
      </w:pPr>
      <w:r w:rsidRPr="005F50DA">
        <w:rPr>
          <w:rFonts w:ascii="Times New Roman" w:hAnsi="Times New Roman" w:cs="Times New Roman"/>
          <w:color w:val="000000"/>
        </w:rPr>
        <w:t xml:space="preserve">Le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marché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peut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être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résilié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comme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prévu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à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la section </w:t>
      </w:r>
      <w:r w:rsidRPr="005F50DA">
        <w:rPr>
          <w:rFonts w:ascii="Times New Roman" w:hAnsi="Times New Roman" w:cs="Times New Roman"/>
          <w:color w:val="000000"/>
          <w:spacing w:val="-2"/>
        </w:rPr>
        <w:t xml:space="preserve"> </w:t>
      </w:r>
      <w:r w:rsidRPr="005F50DA">
        <w:rPr>
          <w:rFonts w:ascii="Times New Roman" w:hAnsi="Times New Roman" w:cs="Times New Roman"/>
          <w:color w:val="000000"/>
        </w:rPr>
        <w:t xml:space="preserve">III </w:t>
      </w:r>
      <w:r w:rsidRPr="005F50DA">
        <w:rPr>
          <w:rFonts w:ascii="Times New Roman" w:hAnsi="Times New Roman" w:cs="Times New Roman"/>
          <w:color w:val="000000"/>
          <w:spacing w:val="-2"/>
        </w:rPr>
        <w:t xml:space="preserve"> </w:t>
      </w:r>
      <w:r w:rsidRPr="005F50DA">
        <w:rPr>
          <w:rFonts w:ascii="Times New Roman" w:hAnsi="Times New Roman" w:cs="Times New Roman"/>
          <w:color w:val="000000"/>
        </w:rPr>
        <w:t xml:space="preserve">Titre </w:t>
      </w:r>
      <w:r w:rsidRPr="005F50DA">
        <w:rPr>
          <w:rFonts w:ascii="Times New Roman" w:hAnsi="Times New Roman" w:cs="Times New Roman"/>
          <w:color w:val="000000"/>
          <w:spacing w:val="-2"/>
        </w:rPr>
        <w:t xml:space="preserve"> </w:t>
      </w:r>
      <w:r w:rsidRPr="005F50DA">
        <w:rPr>
          <w:rFonts w:ascii="Times New Roman" w:hAnsi="Times New Roman" w:cs="Times New Roman"/>
          <w:color w:val="000000"/>
        </w:rPr>
        <w:t xml:space="preserve">IV </w:t>
      </w:r>
      <w:r w:rsidRPr="005F50DA">
        <w:rPr>
          <w:rFonts w:ascii="Times New Roman" w:hAnsi="Times New Roman" w:cs="Times New Roman"/>
          <w:color w:val="000000"/>
          <w:spacing w:val="-2"/>
        </w:rPr>
        <w:t xml:space="preserve"> </w:t>
      </w:r>
      <w:r w:rsidRPr="005F50DA">
        <w:rPr>
          <w:rFonts w:ascii="Times New Roman" w:hAnsi="Times New Roman" w:cs="Times New Roman"/>
          <w:color w:val="000000"/>
        </w:rPr>
        <w:t xml:space="preserve">du </w:t>
      </w:r>
      <w:r w:rsidRPr="005F50DA">
        <w:rPr>
          <w:rFonts w:ascii="Times New Roman" w:hAnsi="Times New Roman" w:cs="Times New Roman"/>
          <w:color w:val="000000"/>
          <w:spacing w:val="-2"/>
        </w:rPr>
        <w:t xml:space="preserve"> </w:t>
      </w:r>
      <w:r w:rsidRPr="005F50DA">
        <w:rPr>
          <w:rFonts w:ascii="Times New Roman" w:hAnsi="Times New Roman" w:cs="Times New Roman"/>
          <w:color w:val="000000"/>
        </w:rPr>
        <w:t xml:space="preserve">décret </w:t>
      </w:r>
      <w:r w:rsidRPr="005F50DA">
        <w:rPr>
          <w:rFonts w:ascii="Times New Roman" w:hAnsi="Times New Roman" w:cs="Times New Roman"/>
          <w:color w:val="000000"/>
          <w:spacing w:val="-2"/>
        </w:rPr>
        <w:t xml:space="preserve"> </w:t>
      </w:r>
      <w:r w:rsidRPr="005F50DA">
        <w:rPr>
          <w:rFonts w:ascii="Times New Roman" w:hAnsi="Times New Roman" w:cs="Times New Roman"/>
          <w:color w:val="000000"/>
        </w:rPr>
        <w:t xml:space="preserve">n° </w:t>
      </w:r>
      <w:r w:rsidRPr="005F50DA">
        <w:rPr>
          <w:rFonts w:ascii="Times New Roman" w:hAnsi="Times New Roman" w:cs="Times New Roman"/>
          <w:color w:val="000000"/>
          <w:spacing w:val="-2"/>
        </w:rPr>
        <w:t xml:space="preserve"> </w:t>
      </w:r>
      <w:r w:rsidRPr="005F50DA">
        <w:rPr>
          <w:rFonts w:ascii="Times New Roman" w:hAnsi="Times New Roman" w:cs="Times New Roman"/>
          <w:color w:val="000000"/>
        </w:rPr>
        <w:t xml:space="preserve">2004/275 </w:t>
      </w:r>
      <w:r w:rsidRPr="005F50DA">
        <w:rPr>
          <w:rFonts w:ascii="Times New Roman" w:hAnsi="Times New Roman" w:cs="Times New Roman"/>
          <w:color w:val="000000"/>
          <w:spacing w:val="-2"/>
        </w:rPr>
        <w:t xml:space="preserve"> </w:t>
      </w:r>
      <w:r w:rsidRPr="005F50DA">
        <w:rPr>
          <w:rFonts w:ascii="Times New Roman" w:hAnsi="Times New Roman" w:cs="Times New Roman"/>
          <w:color w:val="000000"/>
        </w:rPr>
        <w:t xml:space="preserve">du </w:t>
      </w:r>
      <w:r w:rsidRPr="005F50DA">
        <w:rPr>
          <w:rFonts w:ascii="Times New Roman" w:hAnsi="Times New Roman" w:cs="Times New Roman"/>
          <w:color w:val="000000"/>
          <w:spacing w:val="-2"/>
        </w:rPr>
        <w:t xml:space="preserve"> </w:t>
      </w:r>
      <w:r w:rsidRPr="005F50DA">
        <w:rPr>
          <w:rFonts w:ascii="Times New Roman" w:hAnsi="Times New Roman" w:cs="Times New Roman"/>
          <w:color w:val="000000"/>
        </w:rPr>
        <w:t xml:space="preserve">24 Septembre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 xml:space="preserve">2004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 xml:space="preserve">et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 xml:space="preserve">également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 xml:space="preserve">dans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 xml:space="preserve">les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 xml:space="preserve">conditions stipulées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aux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articles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74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75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et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76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du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CCAG, notamment</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dans</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l’un</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 xml:space="preserve">des </w:t>
      </w:r>
      <w:r w:rsidRPr="005F50DA">
        <w:rPr>
          <w:rFonts w:ascii="Times New Roman" w:hAnsi="Times New Roman" w:cs="Times New Roman"/>
          <w:color w:val="000000"/>
          <w:spacing w:val="13"/>
        </w:rPr>
        <w:t xml:space="preserve"> </w:t>
      </w:r>
      <w:r w:rsidRPr="005F50DA">
        <w:rPr>
          <w:rFonts w:ascii="Times New Roman" w:hAnsi="Times New Roman" w:cs="Times New Roman"/>
          <w:color w:val="000000"/>
        </w:rPr>
        <w:t>cas</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de</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w:t>
      </w:r>
    </w:p>
    <w:p w14:paraId="64815132" w14:textId="77777777" w:rsidR="00EE0E58" w:rsidRPr="005F50DA" w:rsidRDefault="00EE0E58" w:rsidP="0006474B">
      <w:pPr>
        <w:widowControl w:val="0"/>
        <w:autoSpaceDE w:val="0"/>
        <w:autoSpaceDN w:val="0"/>
        <w:adjustRightInd w:val="0"/>
        <w:spacing w:after="0" w:line="240" w:lineRule="auto"/>
        <w:ind w:left="341" w:right="-20" w:hanging="227"/>
        <w:jc w:val="both"/>
        <w:rPr>
          <w:rFonts w:ascii="Times New Roman" w:hAnsi="Times New Roman" w:cs="Times New Roman"/>
          <w:color w:val="000000"/>
        </w:rPr>
      </w:pPr>
      <w:r w:rsidRPr="005F50DA">
        <w:rPr>
          <w:rFonts w:ascii="Times New Roman" w:hAnsi="Times New Roman" w:cs="Times New Roman"/>
          <w:color w:val="000000"/>
        </w:rPr>
        <w:t xml:space="preserve">-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 xml:space="preserve">Retard </w:t>
      </w:r>
      <w:r w:rsidRPr="005F50DA">
        <w:rPr>
          <w:rFonts w:ascii="Times New Roman" w:hAnsi="Times New Roman" w:cs="Times New Roman"/>
          <w:color w:val="000000"/>
          <w:spacing w:val="-27"/>
        </w:rPr>
        <w:t xml:space="preserve"> </w:t>
      </w:r>
      <w:r w:rsidRPr="005F50DA">
        <w:rPr>
          <w:rFonts w:ascii="Times New Roman" w:hAnsi="Times New Roman" w:cs="Times New Roman"/>
          <w:color w:val="000000"/>
        </w:rPr>
        <w:t xml:space="preserve">de </w:t>
      </w:r>
      <w:r w:rsidRPr="005F50DA">
        <w:rPr>
          <w:rFonts w:ascii="Times New Roman" w:hAnsi="Times New Roman" w:cs="Times New Roman"/>
          <w:color w:val="000000"/>
          <w:spacing w:val="-27"/>
        </w:rPr>
        <w:t xml:space="preserve"> </w:t>
      </w:r>
      <w:r w:rsidRPr="005F50DA">
        <w:rPr>
          <w:rFonts w:ascii="Times New Roman" w:hAnsi="Times New Roman" w:cs="Times New Roman"/>
          <w:color w:val="000000"/>
        </w:rPr>
        <w:t xml:space="preserve">plus </w:t>
      </w:r>
      <w:r w:rsidRPr="005F50DA">
        <w:rPr>
          <w:rFonts w:ascii="Times New Roman" w:hAnsi="Times New Roman" w:cs="Times New Roman"/>
          <w:color w:val="000000"/>
          <w:spacing w:val="-27"/>
        </w:rPr>
        <w:t xml:space="preserve"> </w:t>
      </w:r>
      <w:r w:rsidRPr="005F50DA">
        <w:rPr>
          <w:rFonts w:ascii="Times New Roman" w:hAnsi="Times New Roman" w:cs="Times New Roman"/>
          <w:color w:val="000000"/>
        </w:rPr>
        <w:t xml:space="preserve">de </w:t>
      </w:r>
      <w:r w:rsidRPr="005F50DA">
        <w:rPr>
          <w:rFonts w:ascii="Times New Roman" w:hAnsi="Times New Roman" w:cs="Times New Roman"/>
          <w:color w:val="000000"/>
          <w:spacing w:val="-27"/>
        </w:rPr>
        <w:t xml:space="preserve"> </w:t>
      </w:r>
      <w:r w:rsidRPr="005F50DA">
        <w:rPr>
          <w:rFonts w:ascii="Times New Roman" w:hAnsi="Times New Roman" w:cs="Times New Roman"/>
          <w:color w:val="000000"/>
        </w:rPr>
        <w:t xml:space="preserve">quinze </w:t>
      </w:r>
      <w:r w:rsidRPr="005F50DA">
        <w:rPr>
          <w:rFonts w:ascii="Times New Roman" w:hAnsi="Times New Roman" w:cs="Times New Roman"/>
          <w:color w:val="000000"/>
          <w:spacing w:val="-27"/>
        </w:rPr>
        <w:t xml:space="preserve"> </w:t>
      </w:r>
      <w:r w:rsidRPr="005F50DA">
        <w:rPr>
          <w:rFonts w:ascii="Times New Roman" w:hAnsi="Times New Roman" w:cs="Times New Roman"/>
          <w:color w:val="000000"/>
        </w:rPr>
        <w:t xml:space="preserve">(15) </w:t>
      </w:r>
      <w:r w:rsidRPr="005F50DA">
        <w:rPr>
          <w:rFonts w:ascii="Times New Roman" w:hAnsi="Times New Roman" w:cs="Times New Roman"/>
          <w:color w:val="000000"/>
          <w:spacing w:val="-27"/>
        </w:rPr>
        <w:t xml:space="preserve"> </w:t>
      </w:r>
      <w:r w:rsidRPr="005F50DA">
        <w:rPr>
          <w:rFonts w:ascii="Times New Roman" w:hAnsi="Times New Roman" w:cs="Times New Roman"/>
          <w:color w:val="000000"/>
        </w:rPr>
        <w:t xml:space="preserve">jours </w:t>
      </w:r>
      <w:r w:rsidRPr="005F50DA">
        <w:rPr>
          <w:rFonts w:ascii="Times New Roman" w:hAnsi="Times New Roman" w:cs="Times New Roman"/>
          <w:color w:val="000000"/>
          <w:spacing w:val="-27"/>
        </w:rPr>
        <w:t xml:space="preserve"> </w:t>
      </w:r>
      <w:r w:rsidRPr="005F50DA">
        <w:rPr>
          <w:rFonts w:ascii="Times New Roman" w:hAnsi="Times New Roman" w:cs="Times New Roman"/>
          <w:color w:val="000000"/>
        </w:rPr>
        <w:t xml:space="preserve">calendaires dans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l’exécution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d’un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ordre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de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service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ou  </w:t>
      </w:r>
      <w:r w:rsidRPr="005F50DA">
        <w:rPr>
          <w:rFonts w:ascii="Times New Roman" w:hAnsi="Times New Roman" w:cs="Times New Roman"/>
          <w:color w:val="000000"/>
          <w:spacing w:val="10"/>
        </w:rPr>
        <w:t xml:space="preserve"> </w:t>
      </w:r>
      <w:r w:rsidRPr="005F50DA">
        <w:rPr>
          <w:rFonts w:ascii="Times New Roman" w:hAnsi="Times New Roman" w:cs="Times New Roman"/>
          <w:color w:val="000000"/>
        </w:rPr>
        <w:t xml:space="preserve">arrêt injustifié </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 xml:space="preserve">des </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 xml:space="preserve">travaux </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 xml:space="preserve">de </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 xml:space="preserve">plus </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 xml:space="preserve">de </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 xml:space="preserve">sept </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 xml:space="preserve">(07) </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jours calendaires</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w:t>
      </w:r>
    </w:p>
    <w:p w14:paraId="5014C766" w14:textId="77777777" w:rsidR="00EE0E58" w:rsidRPr="005F50DA" w:rsidRDefault="00EE0E58" w:rsidP="0006474B">
      <w:pPr>
        <w:widowControl w:val="0"/>
        <w:autoSpaceDE w:val="0"/>
        <w:autoSpaceDN w:val="0"/>
        <w:adjustRightInd w:val="0"/>
        <w:spacing w:after="0" w:line="240" w:lineRule="auto"/>
        <w:ind w:left="341" w:right="-148" w:hanging="227"/>
        <w:jc w:val="both"/>
        <w:rPr>
          <w:rFonts w:ascii="Times New Roman" w:hAnsi="Times New Roman" w:cs="Times New Roman"/>
          <w:color w:val="000000"/>
        </w:rPr>
      </w:pPr>
      <w:r w:rsidRPr="005F50DA">
        <w:rPr>
          <w:rFonts w:ascii="Times New Roman" w:hAnsi="Times New Roman" w:cs="Times New Roman"/>
          <w:color w:val="000000"/>
        </w:rPr>
        <w:t xml:space="preserve">-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Retard</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dans</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les</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travaux</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entraînant</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des</w:t>
      </w:r>
      <w:r w:rsidRPr="005F50DA">
        <w:rPr>
          <w:rFonts w:ascii="Times New Roman" w:hAnsi="Times New Roman" w:cs="Times New Roman"/>
          <w:color w:val="000000"/>
          <w:spacing w:val="21"/>
        </w:rPr>
        <w:t xml:space="preserve"> </w:t>
      </w:r>
      <w:r w:rsidRPr="005F50DA">
        <w:rPr>
          <w:rFonts w:ascii="Times New Roman" w:hAnsi="Times New Roman" w:cs="Times New Roman"/>
          <w:color w:val="000000"/>
        </w:rPr>
        <w:t>pénalités au-delà</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de</w:t>
      </w:r>
      <w:r w:rsidRPr="005F50DA">
        <w:rPr>
          <w:rFonts w:ascii="Times New Roman" w:hAnsi="Times New Roman" w:cs="Times New Roman"/>
          <w:color w:val="000000"/>
          <w:spacing w:val="6"/>
        </w:rPr>
        <w:t xml:space="preserve"> dix pour cent (</w:t>
      </w:r>
      <w:r w:rsidRPr="005F50DA">
        <w:rPr>
          <w:rFonts w:ascii="Times New Roman" w:hAnsi="Times New Roman" w:cs="Times New Roman"/>
          <w:color w:val="000000"/>
        </w:rPr>
        <w:t>10</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du</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montant</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des</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travaux </w:t>
      </w:r>
      <w:r w:rsidRPr="005F50DA">
        <w:rPr>
          <w:rFonts w:ascii="Times New Roman" w:hAnsi="Times New Roman" w:cs="Times New Roman"/>
          <w:color w:val="000000"/>
          <w:spacing w:val="6"/>
        </w:rPr>
        <w:t>;</w:t>
      </w:r>
    </w:p>
    <w:p w14:paraId="483284E6"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r w:rsidRPr="005F50DA">
        <w:rPr>
          <w:rFonts w:ascii="Times New Roman" w:hAnsi="Times New Roman" w:cs="Times New Roman"/>
          <w:color w:val="000000"/>
        </w:rPr>
        <w:t xml:space="preserve">-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Refus</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de</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la</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reprise</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des</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travaux</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mal</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exécutés</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w:t>
      </w:r>
    </w:p>
    <w:p w14:paraId="55213429"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r w:rsidRPr="005F50DA">
        <w:rPr>
          <w:rFonts w:ascii="Times New Roman" w:hAnsi="Times New Roman" w:cs="Times New Roman"/>
          <w:color w:val="000000"/>
        </w:rPr>
        <w:t xml:space="preserve">-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Défaillance</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du Cocontractant</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w:t>
      </w:r>
    </w:p>
    <w:p w14:paraId="75DAE31B"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color w:val="000000"/>
        </w:rPr>
      </w:pPr>
      <w:r w:rsidRPr="005F50DA">
        <w:rPr>
          <w:rFonts w:ascii="Times New Roman" w:hAnsi="Times New Roman" w:cs="Times New Roman"/>
          <w:color w:val="000000"/>
        </w:rPr>
        <w:t xml:space="preserve">-  </w:t>
      </w:r>
      <w:r w:rsidRPr="005F50DA">
        <w:rPr>
          <w:rFonts w:ascii="Times New Roman" w:hAnsi="Times New Roman" w:cs="Times New Roman"/>
          <w:color w:val="000000"/>
          <w:spacing w:val="-29"/>
        </w:rPr>
        <w:t xml:space="preserve"> </w:t>
      </w:r>
      <w:r w:rsidRPr="005F50DA">
        <w:rPr>
          <w:rFonts w:ascii="Times New Roman" w:hAnsi="Times New Roman" w:cs="Times New Roman"/>
          <w:color w:val="000000"/>
        </w:rPr>
        <w:t>Non</w:t>
      </w:r>
      <w:r w:rsidRPr="005F50DA">
        <w:rPr>
          <w:rFonts w:ascii="Times New Roman" w:hAnsi="Times New Roman" w:cs="Times New Roman"/>
          <w:color w:val="000000"/>
          <w:spacing w:val="6"/>
        </w:rPr>
        <w:t>-</w:t>
      </w:r>
      <w:r w:rsidRPr="005F50DA">
        <w:rPr>
          <w:rFonts w:ascii="Times New Roman" w:hAnsi="Times New Roman" w:cs="Times New Roman"/>
          <w:color w:val="000000"/>
        </w:rPr>
        <w:t>paiement</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persistant</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des</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prestations.</w:t>
      </w:r>
    </w:p>
    <w:p w14:paraId="69477752"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b/>
          <w:bCs/>
          <w:u w:val="single"/>
        </w:rPr>
      </w:pPr>
    </w:p>
    <w:p w14:paraId="75B97002"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b/>
          <w:bCs/>
        </w:rPr>
      </w:pPr>
      <w:r w:rsidRPr="005F50DA">
        <w:rPr>
          <w:rFonts w:ascii="Times New Roman" w:hAnsi="Times New Roman" w:cs="Times New Roman"/>
          <w:b/>
          <w:bCs/>
          <w:u w:val="single"/>
        </w:rPr>
        <w:t xml:space="preserve">Article 47 </w:t>
      </w:r>
      <w:r w:rsidRPr="005F50DA">
        <w:rPr>
          <w:rFonts w:ascii="Times New Roman" w:hAnsi="Times New Roman" w:cs="Times New Roman"/>
          <w:b/>
          <w:bCs/>
        </w:rPr>
        <w:t>: Cas de force majeure (CCAG article 75)</w:t>
      </w:r>
    </w:p>
    <w:p w14:paraId="660AFA28" w14:textId="77777777" w:rsidR="00EE0E58" w:rsidRPr="005F50DA" w:rsidRDefault="00EE0E58" w:rsidP="0006474B">
      <w:pPr>
        <w:widowControl w:val="0"/>
        <w:autoSpaceDE w:val="0"/>
        <w:autoSpaceDN w:val="0"/>
        <w:adjustRightInd w:val="0"/>
        <w:spacing w:after="0" w:line="240" w:lineRule="auto"/>
        <w:ind w:left="114" w:right="-20"/>
        <w:jc w:val="both"/>
        <w:rPr>
          <w:rFonts w:ascii="Times New Roman" w:hAnsi="Times New Roman" w:cs="Times New Roman"/>
          <w:b/>
          <w:bCs/>
          <w:u w:val="single"/>
        </w:rPr>
      </w:pPr>
    </w:p>
    <w:p w14:paraId="4E2BAD11" w14:textId="77777777" w:rsidR="00EE0E58" w:rsidRPr="005F50DA" w:rsidRDefault="00EE0E58" w:rsidP="0006474B">
      <w:pPr>
        <w:widowControl w:val="0"/>
        <w:numPr>
          <w:ilvl w:val="1"/>
          <w:numId w:val="11"/>
        </w:numPr>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color w:val="000000"/>
        </w:rPr>
        <w:t xml:space="preserve">Dans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le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cas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où le</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Cocontractant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 xml:space="preserve">invoquerait </w:t>
      </w:r>
      <w:r w:rsidRPr="005F50DA">
        <w:rPr>
          <w:rFonts w:ascii="Times New Roman" w:hAnsi="Times New Roman" w:cs="Times New Roman"/>
          <w:color w:val="000000"/>
          <w:spacing w:val="-25"/>
        </w:rPr>
        <w:t xml:space="preserve"> </w:t>
      </w:r>
      <w:r w:rsidRPr="005F50DA">
        <w:rPr>
          <w:rFonts w:ascii="Times New Roman" w:hAnsi="Times New Roman" w:cs="Times New Roman"/>
          <w:color w:val="000000"/>
        </w:rPr>
        <w:t>le cas</w:t>
      </w:r>
      <w:r w:rsidRPr="005F50DA">
        <w:rPr>
          <w:rFonts w:ascii="Times New Roman" w:hAnsi="Times New Roman" w:cs="Times New Roman"/>
          <w:color w:val="000000"/>
          <w:spacing w:val="15"/>
        </w:rPr>
        <w:t xml:space="preserve"> </w:t>
      </w:r>
      <w:r w:rsidRPr="005F50DA">
        <w:rPr>
          <w:rFonts w:ascii="Times New Roman" w:hAnsi="Times New Roman" w:cs="Times New Roman"/>
          <w:color w:val="000000"/>
        </w:rPr>
        <w:t>de</w:t>
      </w:r>
      <w:r w:rsidRPr="005F50DA">
        <w:rPr>
          <w:rFonts w:ascii="Times New Roman" w:hAnsi="Times New Roman" w:cs="Times New Roman"/>
          <w:color w:val="000000"/>
          <w:spacing w:val="15"/>
        </w:rPr>
        <w:t xml:space="preserve"> </w:t>
      </w:r>
      <w:r w:rsidRPr="005F50DA">
        <w:rPr>
          <w:rFonts w:ascii="Times New Roman" w:hAnsi="Times New Roman" w:cs="Times New Roman"/>
          <w:color w:val="000000"/>
        </w:rPr>
        <w:t>force</w:t>
      </w:r>
      <w:r w:rsidRPr="005F50DA">
        <w:rPr>
          <w:rFonts w:ascii="Times New Roman" w:hAnsi="Times New Roman" w:cs="Times New Roman"/>
          <w:color w:val="000000"/>
          <w:spacing w:val="15"/>
        </w:rPr>
        <w:t xml:space="preserve"> </w:t>
      </w:r>
      <w:r w:rsidRPr="005F50DA">
        <w:rPr>
          <w:rFonts w:ascii="Times New Roman" w:hAnsi="Times New Roman" w:cs="Times New Roman"/>
          <w:color w:val="000000"/>
        </w:rPr>
        <w:t>majeure,</w:t>
      </w:r>
      <w:r w:rsidRPr="005F50DA">
        <w:rPr>
          <w:rFonts w:ascii="Times New Roman" w:hAnsi="Times New Roman" w:cs="Times New Roman"/>
          <w:color w:val="000000"/>
          <w:spacing w:val="15"/>
        </w:rPr>
        <w:t xml:space="preserve"> </w:t>
      </w:r>
      <w:r w:rsidRPr="005F50DA">
        <w:rPr>
          <w:rFonts w:ascii="Times New Roman" w:hAnsi="Times New Roman" w:cs="Times New Roman"/>
          <w:color w:val="000000"/>
        </w:rPr>
        <w:t>les</w:t>
      </w:r>
      <w:r w:rsidRPr="005F50DA">
        <w:rPr>
          <w:rFonts w:ascii="Times New Roman" w:hAnsi="Times New Roman" w:cs="Times New Roman"/>
          <w:color w:val="000000"/>
          <w:spacing w:val="15"/>
        </w:rPr>
        <w:t xml:space="preserve"> </w:t>
      </w:r>
      <w:r w:rsidRPr="005F50DA">
        <w:rPr>
          <w:rFonts w:ascii="Times New Roman" w:hAnsi="Times New Roman" w:cs="Times New Roman"/>
          <w:color w:val="000000"/>
        </w:rPr>
        <w:t>seuils</w:t>
      </w:r>
      <w:r w:rsidRPr="005F50DA">
        <w:rPr>
          <w:rFonts w:ascii="Times New Roman" w:hAnsi="Times New Roman" w:cs="Times New Roman"/>
          <w:color w:val="000000"/>
          <w:spacing w:val="15"/>
        </w:rPr>
        <w:t xml:space="preserve"> </w:t>
      </w:r>
      <w:r w:rsidRPr="005F50DA">
        <w:rPr>
          <w:rFonts w:ascii="Times New Roman" w:hAnsi="Times New Roman" w:cs="Times New Roman"/>
          <w:color w:val="000000"/>
        </w:rPr>
        <w:t>en</w:t>
      </w:r>
      <w:r w:rsidRPr="005F50DA">
        <w:rPr>
          <w:rFonts w:ascii="Times New Roman" w:hAnsi="Times New Roman" w:cs="Times New Roman"/>
          <w:color w:val="000000"/>
          <w:spacing w:val="15"/>
        </w:rPr>
        <w:t xml:space="preserve"> </w:t>
      </w:r>
      <w:r w:rsidRPr="005F50DA">
        <w:rPr>
          <w:rFonts w:ascii="Times New Roman" w:hAnsi="Times New Roman" w:cs="Times New Roman"/>
          <w:color w:val="000000"/>
        </w:rPr>
        <w:t>deçà</w:t>
      </w:r>
      <w:r w:rsidRPr="005F50DA">
        <w:rPr>
          <w:rFonts w:ascii="Times New Roman" w:hAnsi="Times New Roman" w:cs="Times New Roman"/>
          <w:color w:val="000000"/>
          <w:spacing w:val="15"/>
        </w:rPr>
        <w:t xml:space="preserve"> </w:t>
      </w:r>
      <w:r w:rsidRPr="005F50DA">
        <w:rPr>
          <w:rFonts w:ascii="Times New Roman" w:hAnsi="Times New Roman" w:cs="Times New Roman"/>
          <w:color w:val="000000"/>
        </w:rPr>
        <w:t xml:space="preserve">des quels </w:t>
      </w:r>
      <w:r w:rsidRPr="005F50DA">
        <w:rPr>
          <w:rFonts w:ascii="Times New Roman" w:hAnsi="Times New Roman" w:cs="Times New Roman"/>
          <w:color w:val="000000"/>
          <w:spacing w:val="17"/>
        </w:rPr>
        <w:t xml:space="preserve"> </w:t>
      </w:r>
      <w:r w:rsidRPr="005F50DA">
        <w:rPr>
          <w:rFonts w:ascii="Times New Roman" w:hAnsi="Times New Roman" w:cs="Times New Roman"/>
          <w:color w:val="000000"/>
        </w:rPr>
        <w:t xml:space="preserve">aucune </w:t>
      </w:r>
      <w:r w:rsidRPr="005F50DA">
        <w:rPr>
          <w:rFonts w:ascii="Times New Roman" w:hAnsi="Times New Roman" w:cs="Times New Roman"/>
          <w:color w:val="000000"/>
          <w:spacing w:val="17"/>
        </w:rPr>
        <w:t xml:space="preserve"> </w:t>
      </w:r>
      <w:r w:rsidRPr="005F50DA">
        <w:rPr>
          <w:rFonts w:ascii="Times New Roman" w:hAnsi="Times New Roman" w:cs="Times New Roman"/>
          <w:color w:val="000000"/>
        </w:rPr>
        <w:t xml:space="preserve">réclamation </w:t>
      </w:r>
      <w:r w:rsidRPr="005F50DA">
        <w:rPr>
          <w:rFonts w:ascii="Times New Roman" w:hAnsi="Times New Roman" w:cs="Times New Roman"/>
          <w:color w:val="000000"/>
          <w:spacing w:val="17"/>
        </w:rPr>
        <w:t xml:space="preserve"> </w:t>
      </w:r>
      <w:r w:rsidRPr="005F50DA">
        <w:rPr>
          <w:rFonts w:ascii="Times New Roman" w:hAnsi="Times New Roman" w:cs="Times New Roman"/>
          <w:color w:val="000000"/>
        </w:rPr>
        <w:t xml:space="preserve">ne </w:t>
      </w:r>
      <w:r w:rsidRPr="005F50DA">
        <w:rPr>
          <w:rFonts w:ascii="Times New Roman" w:hAnsi="Times New Roman" w:cs="Times New Roman"/>
          <w:color w:val="000000"/>
          <w:spacing w:val="17"/>
        </w:rPr>
        <w:t xml:space="preserve"> </w:t>
      </w:r>
      <w:r w:rsidRPr="005F50DA">
        <w:rPr>
          <w:rFonts w:ascii="Times New Roman" w:hAnsi="Times New Roman" w:cs="Times New Roman"/>
          <w:color w:val="000000"/>
        </w:rPr>
        <w:t xml:space="preserve">sera </w:t>
      </w:r>
      <w:r w:rsidRPr="005F50DA">
        <w:rPr>
          <w:rFonts w:ascii="Times New Roman" w:hAnsi="Times New Roman" w:cs="Times New Roman"/>
          <w:color w:val="000000"/>
          <w:spacing w:val="17"/>
        </w:rPr>
        <w:t xml:space="preserve"> </w:t>
      </w:r>
      <w:r w:rsidRPr="005F50DA">
        <w:rPr>
          <w:rFonts w:ascii="Times New Roman" w:hAnsi="Times New Roman" w:cs="Times New Roman"/>
          <w:color w:val="000000"/>
        </w:rPr>
        <w:t>admise sont</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w:t>
      </w:r>
    </w:p>
    <w:p w14:paraId="7C9B4B86"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i/>
          <w:iCs/>
          <w:color w:val="000000"/>
        </w:rPr>
        <w:t xml:space="preserve">-  </w:t>
      </w:r>
      <w:r w:rsidRPr="005F50DA">
        <w:rPr>
          <w:rFonts w:ascii="Times New Roman" w:hAnsi="Times New Roman" w:cs="Times New Roman"/>
          <w:i/>
          <w:iCs/>
          <w:color w:val="000000"/>
          <w:spacing w:val="-29"/>
        </w:rPr>
        <w:t xml:space="preserve"> </w:t>
      </w:r>
      <w:r w:rsidRPr="005F50DA">
        <w:rPr>
          <w:rFonts w:ascii="Times New Roman" w:hAnsi="Times New Roman" w:cs="Times New Roman"/>
          <w:i/>
          <w:iCs/>
          <w:color w:val="000000"/>
        </w:rPr>
        <w:t>pluie</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w:t>
      </w:r>
      <w:r w:rsidRPr="005F50DA">
        <w:rPr>
          <w:rFonts w:ascii="Times New Roman" w:hAnsi="Times New Roman" w:cs="Times New Roman"/>
          <w:i/>
          <w:iCs/>
          <w:color w:val="000000"/>
          <w:spacing w:val="6"/>
        </w:rPr>
        <w:t xml:space="preserve"> </w:t>
      </w:r>
      <w:smartTag w:uri="urn:schemas-microsoft-com:office:smarttags" w:element="metricconverter">
        <w:smartTagPr>
          <w:attr w:name="ProductID" w:val="200 millim￨tres"/>
        </w:smartTagPr>
        <w:r w:rsidRPr="005F50DA">
          <w:rPr>
            <w:rFonts w:ascii="Times New Roman" w:hAnsi="Times New Roman" w:cs="Times New Roman"/>
            <w:i/>
            <w:iCs/>
            <w:color w:val="000000"/>
          </w:rPr>
          <w:t>200</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millimètres</w:t>
        </w:r>
      </w:smartTag>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en</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24</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heures</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w:t>
      </w:r>
    </w:p>
    <w:p w14:paraId="6CAD5886"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color w:val="000000"/>
        </w:rPr>
      </w:pPr>
      <w:r w:rsidRPr="005F50DA">
        <w:rPr>
          <w:rFonts w:ascii="Times New Roman" w:hAnsi="Times New Roman" w:cs="Times New Roman"/>
          <w:i/>
          <w:iCs/>
          <w:color w:val="000000"/>
        </w:rPr>
        <w:t xml:space="preserve">-  </w:t>
      </w:r>
      <w:r w:rsidRPr="005F50DA">
        <w:rPr>
          <w:rFonts w:ascii="Times New Roman" w:hAnsi="Times New Roman" w:cs="Times New Roman"/>
          <w:i/>
          <w:iCs/>
          <w:color w:val="000000"/>
          <w:spacing w:val="-29"/>
        </w:rPr>
        <w:t xml:space="preserve"> </w:t>
      </w:r>
      <w:r w:rsidRPr="005F50DA">
        <w:rPr>
          <w:rFonts w:ascii="Times New Roman" w:hAnsi="Times New Roman" w:cs="Times New Roman"/>
          <w:i/>
          <w:iCs/>
          <w:color w:val="000000"/>
        </w:rPr>
        <w:t>vent</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w:t>
      </w:r>
      <w:r w:rsidRPr="005F50DA">
        <w:rPr>
          <w:rFonts w:ascii="Times New Roman" w:hAnsi="Times New Roman" w:cs="Times New Roman"/>
          <w:i/>
          <w:iCs/>
          <w:color w:val="000000"/>
          <w:spacing w:val="6"/>
        </w:rPr>
        <w:t xml:space="preserve"> </w:t>
      </w:r>
      <w:smartTag w:uri="urn:schemas-microsoft-com:office:smarttags" w:element="metricconverter">
        <w:smartTagPr>
          <w:attr w:name="ProductID" w:val="40 m￨tres"/>
        </w:smartTagPr>
        <w:r w:rsidRPr="005F50DA">
          <w:rPr>
            <w:rFonts w:ascii="Times New Roman" w:hAnsi="Times New Roman" w:cs="Times New Roman"/>
            <w:i/>
            <w:iCs/>
            <w:color w:val="000000"/>
          </w:rPr>
          <w:t>40</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mètres</w:t>
        </w:r>
      </w:smartTag>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par</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seconde</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w:t>
      </w:r>
    </w:p>
    <w:p w14:paraId="512A0ED4" w14:textId="77777777" w:rsidR="00EE0E58" w:rsidRPr="005F50DA" w:rsidRDefault="00EE0E58" w:rsidP="0006474B">
      <w:pPr>
        <w:widowControl w:val="0"/>
        <w:autoSpaceDE w:val="0"/>
        <w:autoSpaceDN w:val="0"/>
        <w:adjustRightInd w:val="0"/>
        <w:spacing w:after="0" w:line="240" w:lineRule="auto"/>
        <w:ind w:right="-20"/>
        <w:jc w:val="both"/>
        <w:rPr>
          <w:rFonts w:ascii="Times New Roman" w:hAnsi="Times New Roman" w:cs="Times New Roman"/>
          <w:i/>
          <w:iCs/>
          <w:color w:val="000000"/>
        </w:rPr>
      </w:pPr>
      <w:r w:rsidRPr="005F50DA">
        <w:rPr>
          <w:rFonts w:ascii="Times New Roman" w:hAnsi="Times New Roman" w:cs="Times New Roman"/>
          <w:i/>
          <w:iCs/>
          <w:color w:val="000000"/>
        </w:rPr>
        <w:t xml:space="preserve">-  </w:t>
      </w:r>
      <w:r w:rsidRPr="005F50DA">
        <w:rPr>
          <w:rFonts w:ascii="Times New Roman" w:hAnsi="Times New Roman" w:cs="Times New Roman"/>
          <w:i/>
          <w:iCs/>
          <w:color w:val="000000"/>
          <w:spacing w:val="-29"/>
        </w:rPr>
        <w:t xml:space="preserve"> </w:t>
      </w:r>
      <w:r w:rsidRPr="005F50DA">
        <w:rPr>
          <w:rFonts w:ascii="Times New Roman" w:hAnsi="Times New Roman" w:cs="Times New Roman"/>
          <w:i/>
          <w:iCs/>
          <w:color w:val="000000"/>
        </w:rPr>
        <w:t>crue</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la</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crue</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de</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fréquence</w:t>
      </w:r>
      <w:r w:rsidRPr="005F50DA">
        <w:rPr>
          <w:rFonts w:ascii="Times New Roman" w:hAnsi="Times New Roman" w:cs="Times New Roman"/>
          <w:i/>
          <w:iCs/>
          <w:color w:val="000000"/>
          <w:spacing w:val="6"/>
        </w:rPr>
        <w:t xml:space="preserve"> </w:t>
      </w:r>
      <w:r w:rsidRPr="005F50DA">
        <w:rPr>
          <w:rFonts w:ascii="Times New Roman" w:hAnsi="Times New Roman" w:cs="Times New Roman"/>
          <w:i/>
          <w:iCs/>
          <w:color w:val="000000"/>
        </w:rPr>
        <w:t>décennale.</w:t>
      </w:r>
    </w:p>
    <w:p w14:paraId="5587C87C" w14:textId="77777777" w:rsidR="00EE0E58" w:rsidRPr="005F50DA" w:rsidRDefault="00EE0E58" w:rsidP="0006474B">
      <w:pPr>
        <w:widowControl w:val="0"/>
        <w:autoSpaceDE w:val="0"/>
        <w:autoSpaceDN w:val="0"/>
        <w:adjustRightInd w:val="0"/>
        <w:spacing w:after="0" w:line="240" w:lineRule="auto"/>
        <w:ind w:right="-54"/>
        <w:jc w:val="both"/>
        <w:rPr>
          <w:rFonts w:ascii="Times New Roman" w:hAnsi="Times New Roman" w:cs="Times New Roman"/>
          <w:b/>
          <w:bCs/>
          <w:color w:val="000000"/>
          <w:u w:val="single"/>
        </w:rPr>
      </w:pPr>
    </w:p>
    <w:p w14:paraId="55232559" w14:textId="77777777" w:rsidR="00EE0E58" w:rsidRPr="005F50DA" w:rsidRDefault="00EE0E58" w:rsidP="0006474B">
      <w:pPr>
        <w:widowControl w:val="0"/>
        <w:autoSpaceDE w:val="0"/>
        <w:autoSpaceDN w:val="0"/>
        <w:adjustRightInd w:val="0"/>
        <w:spacing w:after="0" w:line="240" w:lineRule="auto"/>
        <w:ind w:right="-54"/>
        <w:jc w:val="both"/>
        <w:rPr>
          <w:rFonts w:ascii="Times New Roman" w:hAnsi="Times New Roman" w:cs="Times New Roman"/>
          <w:b/>
          <w:bCs/>
          <w:color w:val="000000"/>
        </w:rPr>
      </w:pPr>
      <w:r w:rsidRPr="005F50DA">
        <w:rPr>
          <w:rFonts w:ascii="Times New Roman" w:hAnsi="Times New Roman" w:cs="Times New Roman"/>
          <w:b/>
          <w:bCs/>
          <w:color w:val="000000"/>
          <w:u w:val="single"/>
        </w:rPr>
        <w:t>Article</w:t>
      </w:r>
      <w:r w:rsidRPr="005F50DA">
        <w:rPr>
          <w:rFonts w:ascii="Times New Roman" w:hAnsi="Times New Roman" w:cs="Times New Roman"/>
          <w:b/>
          <w:bCs/>
          <w:color w:val="000000"/>
          <w:spacing w:val="-2"/>
          <w:u w:val="single"/>
        </w:rPr>
        <w:t xml:space="preserve"> </w:t>
      </w:r>
      <w:r w:rsidRPr="005F50DA">
        <w:rPr>
          <w:rFonts w:ascii="Times New Roman" w:hAnsi="Times New Roman" w:cs="Times New Roman"/>
          <w:b/>
          <w:bCs/>
          <w:color w:val="000000"/>
          <w:u w:val="single"/>
        </w:rPr>
        <w:t>48</w:t>
      </w:r>
      <w:r w:rsidRPr="005F50DA">
        <w:rPr>
          <w:rFonts w:ascii="Times New Roman" w:hAnsi="Times New Roman" w:cs="Times New Roman"/>
          <w:b/>
          <w:bCs/>
          <w:color w:val="000000"/>
          <w:spacing w:val="-2"/>
        </w:rPr>
        <w:t xml:space="preserve"> </w:t>
      </w:r>
      <w:r w:rsidRPr="005F50DA">
        <w:rPr>
          <w:rFonts w:ascii="Times New Roman" w:hAnsi="Times New Roman" w:cs="Times New Roman"/>
          <w:b/>
          <w:bCs/>
          <w:color w:val="000000"/>
        </w:rPr>
        <w:t>:</w:t>
      </w:r>
      <w:r w:rsidRPr="005F50DA">
        <w:rPr>
          <w:rFonts w:ascii="Times New Roman" w:hAnsi="Times New Roman" w:cs="Times New Roman"/>
          <w:b/>
          <w:bCs/>
          <w:color w:val="000000"/>
          <w:spacing w:val="-2"/>
        </w:rPr>
        <w:t xml:space="preserve"> </w:t>
      </w:r>
      <w:r w:rsidRPr="005F50DA">
        <w:rPr>
          <w:rFonts w:ascii="Times New Roman" w:hAnsi="Times New Roman" w:cs="Times New Roman"/>
          <w:b/>
          <w:bCs/>
          <w:color w:val="000000"/>
        </w:rPr>
        <w:t>Différends</w:t>
      </w:r>
      <w:r w:rsidRPr="005F50DA">
        <w:rPr>
          <w:rFonts w:ascii="Times New Roman" w:hAnsi="Times New Roman" w:cs="Times New Roman"/>
          <w:b/>
          <w:bCs/>
          <w:color w:val="000000"/>
          <w:spacing w:val="-2"/>
        </w:rPr>
        <w:t xml:space="preserve"> </w:t>
      </w:r>
      <w:r w:rsidRPr="005F50DA">
        <w:rPr>
          <w:rFonts w:ascii="Times New Roman" w:hAnsi="Times New Roman" w:cs="Times New Roman"/>
          <w:b/>
          <w:bCs/>
          <w:color w:val="000000"/>
        </w:rPr>
        <w:t>et</w:t>
      </w:r>
      <w:r w:rsidRPr="005F50DA">
        <w:rPr>
          <w:rFonts w:ascii="Times New Roman" w:hAnsi="Times New Roman" w:cs="Times New Roman"/>
          <w:b/>
          <w:bCs/>
          <w:color w:val="000000"/>
          <w:spacing w:val="-2"/>
        </w:rPr>
        <w:t xml:space="preserve"> </w:t>
      </w:r>
      <w:r w:rsidRPr="005F50DA">
        <w:rPr>
          <w:rFonts w:ascii="Times New Roman" w:hAnsi="Times New Roman" w:cs="Times New Roman"/>
          <w:b/>
          <w:bCs/>
          <w:color w:val="000000"/>
        </w:rPr>
        <w:t>litiges</w:t>
      </w:r>
      <w:r w:rsidRPr="005F50DA">
        <w:rPr>
          <w:rFonts w:ascii="Times New Roman" w:hAnsi="Times New Roman" w:cs="Times New Roman"/>
          <w:b/>
          <w:bCs/>
          <w:color w:val="000000"/>
          <w:spacing w:val="-2"/>
        </w:rPr>
        <w:t xml:space="preserve"> </w:t>
      </w:r>
      <w:r w:rsidRPr="005F50DA">
        <w:rPr>
          <w:rFonts w:ascii="Times New Roman" w:hAnsi="Times New Roman" w:cs="Times New Roman"/>
          <w:b/>
          <w:bCs/>
          <w:color w:val="000000"/>
        </w:rPr>
        <w:t>(CCAG</w:t>
      </w:r>
      <w:r w:rsidRPr="005F50DA">
        <w:rPr>
          <w:rFonts w:ascii="Times New Roman" w:hAnsi="Times New Roman" w:cs="Times New Roman"/>
          <w:b/>
          <w:bCs/>
          <w:color w:val="000000"/>
          <w:spacing w:val="-2"/>
        </w:rPr>
        <w:t xml:space="preserve"> </w:t>
      </w:r>
      <w:r w:rsidRPr="005F50DA">
        <w:rPr>
          <w:rFonts w:ascii="Times New Roman" w:hAnsi="Times New Roman" w:cs="Times New Roman"/>
          <w:b/>
          <w:bCs/>
          <w:color w:val="000000"/>
        </w:rPr>
        <w:t>article</w:t>
      </w:r>
      <w:r w:rsidRPr="005F50DA">
        <w:rPr>
          <w:rFonts w:ascii="Times New Roman" w:hAnsi="Times New Roman" w:cs="Times New Roman"/>
          <w:b/>
          <w:bCs/>
          <w:color w:val="000000"/>
          <w:spacing w:val="-2"/>
        </w:rPr>
        <w:t xml:space="preserve"> </w:t>
      </w:r>
      <w:r w:rsidRPr="005F50DA">
        <w:rPr>
          <w:rFonts w:ascii="Times New Roman" w:hAnsi="Times New Roman" w:cs="Times New Roman"/>
          <w:b/>
          <w:bCs/>
          <w:color w:val="000000"/>
        </w:rPr>
        <w:t>79)</w:t>
      </w:r>
    </w:p>
    <w:p w14:paraId="405C9B2D" w14:textId="77777777" w:rsidR="00EE0E58" w:rsidRPr="005F50DA" w:rsidRDefault="00EE0E58" w:rsidP="0006474B">
      <w:pPr>
        <w:widowControl w:val="0"/>
        <w:autoSpaceDE w:val="0"/>
        <w:autoSpaceDN w:val="0"/>
        <w:adjustRightInd w:val="0"/>
        <w:spacing w:after="0" w:line="240" w:lineRule="auto"/>
        <w:ind w:right="-54"/>
        <w:jc w:val="both"/>
        <w:rPr>
          <w:rFonts w:ascii="Times New Roman" w:hAnsi="Times New Roman" w:cs="Times New Roman"/>
          <w:b/>
          <w:bCs/>
          <w:color w:val="000000"/>
        </w:rPr>
      </w:pPr>
    </w:p>
    <w:p w14:paraId="3BB9F10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Les différends ou litiges nés de l’exécution du présent marché peuvent faire l’objet d’un règlement à l’amiable.</w:t>
      </w:r>
    </w:p>
    <w:p w14:paraId="675F7D2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lang w:eastAsia="en-US"/>
        </w:rPr>
      </w:pPr>
    </w:p>
    <w:p w14:paraId="5551B13D" w14:textId="77777777" w:rsidR="00EE0E58" w:rsidRPr="005F50DA" w:rsidRDefault="00EE0E58" w:rsidP="0006474B">
      <w:pPr>
        <w:widowControl w:val="0"/>
        <w:autoSpaceDE w:val="0"/>
        <w:autoSpaceDN w:val="0"/>
        <w:adjustRightInd w:val="0"/>
        <w:spacing w:after="0" w:line="240" w:lineRule="auto"/>
        <w:ind w:right="90"/>
        <w:jc w:val="both"/>
        <w:rPr>
          <w:rFonts w:ascii="Times New Roman" w:hAnsi="Times New Roman" w:cs="Times New Roman"/>
          <w:color w:val="000000"/>
        </w:rPr>
      </w:pPr>
      <w:r w:rsidRPr="005F50DA">
        <w:rPr>
          <w:rFonts w:ascii="Times New Roman" w:hAnsi="Times New Roman" w:cs="Times New Roman"/>
          <w:color w:val="000000"/>
          <w:spacing w:val="5"/>
        </w:rPr>
        <w:t>Lorsqu’aucune solution amiable ne peut être apportée au différend</w:t>
      </w:r>
      <w:r w:rsidRPr="005F50DA">
        <w:rPr>
          <w:rFonts w:ascii="Times New Roman" w:hAnsi="Times New Roman" w:cs="Times New Roman"/>
          <w:color w:val="000000"/>
        </w:rPr>
        <w:t xml:space="preserve">,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celui-ci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est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porté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 xml:space="preserve">devant </w:t>
      </w:r>
      <w:r w:rsidRPr="005F50DA">
        <w:rPr>
          <w:rFonts w:ascii="Times New Roman" w:hAnsi="Times New Roman" w:cs="Times New Roman"/>
          <w:color w:val="000000"/>
          <w:spacing w:val="-16"/>
        </w:rPr>
        <w:t xml:space="preserve"> </w:t>
      </w:r>
      <w:r w:rsidRPr="005F50DA">
        <w:rPr>
          <w:rFonts w:ascii="Times New Roman" w:hAnsi="Times New Roman" w:cs="Times New Roman"/>
          <w:color w:val="000000"/>
        </w:rPr>
        <w:t>la juridiction</w:t>
      </w:r>
      <w:r w:rsidRPr="005F50DA">
        <w:rPr>
          <w:rFonts w:ascii="Times New Roman" w:hAnsi="Times New Roman" w:cs="Times New Roman"/>
          <w:color w:val="000000"/>
          <w:spacing w:val="30"/>
        </w:rPr>
        <w:t xml:space="preserve"> </w:t>
      </w:r>
      <w:r w:rsidRPr="005F50DA">
        <w:rPr>
          <w:rFonts w:ascii="Times New Roman" w:hAnsi="Times New Roman" w:cs="Times New Roman"/>
          <w:color w:val="000000"/>
        </w:rPr>
        <w:t>camerounaise</w:t>
      </w:r>
      <w:r w:rsidRPr="005F50DA">
        <w:rPr>
          <w:rFonts w:ascii="Times New Roman" w:hAnsi="Times New Roman" w:cs="Times New Roman"/>
          <w:color w:val="000000"/>
          <w:spacing w:val="30"/>
        </w:rPr>
        <w:t xml:space="preserve"> </w:t>
      </w:r>
      <w:r w:rsidRPr="005F50DA">
        <w:rPr>
          <w:rFonts w:ascii="Times New Roman" w:hAnsi="Times New Roman" w:cs="Times New Roman"/>
          <w:color w:val="000000"/>
        </w:rPr>
        <w:t>compétente.</w:t>
      </w:r>
    </w:p>
    <w:p w14:paraId="3A094A1A" w14:textId="77777777" w:rsidR="00EE0E58" w:rsidRPr="005F50DA" w:rsidRDefault="00EE0E58" w:rsidP="0006474B">
      <w:pPr>
        <w:widowControl w:val="0"/>
        <w:autoSpaceDE w:val="0"/>
        <w:autoSpaceDN w:val="0"/>
        <w:adjustRightInd w:val="0"/>
        <w:spacing w:after="0" w:line="240" w:lineRule="auto"/>
        <w:ind w:right="-35"/>
        <w:jc w:val="both"/>
        <w:rPr>
          <w:rFonts w:ascii="Times New Roman" w:hAnsi="Times New Roman" w:cs="Times New Roman"/>
          <w:b/>
          <w:bCs/>
          <w:color w:val="000000"/>
          <w:u w:val="single"/>
        </w:rPr>
      </w:pPr>
    </w:p>
    <w:p w14:paraId="116C923A" w14:textId="77777777" w:rsidR="00EE0E58" w:rsidRPr="005F50DA" w:rsidRDefault="00EE0E58" w:rsidP="0006474B">
      <w:pPr>
        <w:widowControl w:val="0"/>
        <w:autoSpaceDE w:val="0"/>
        <w:autoSpaceDN w:val="0"/>
        <w:adjustRightInd w:val="0"/>
        <w:spacing w:after="0" w:line="240" w:lineRule="auto"/>
        <w:ind w:right="-35"/>
        <w:jc w:val="both"/>
        <w:rPr>
          <w:rFonts w:ascii="Times New Roman" w:hAnsi="Times New Roman" w:cs="Times New Roman"/>
          <w:b/>
          <w:bCs/>
          <w:color w:val="000000"/>
        </w:rPr>
      </w:pPr>
      <w:r w:rsidRPr="005F50DA">
        <w:rPr>
          <w:rFonts w:ascii="Times New Roman" w:hAnsi="Times New Roman" w:cs="Times New Roman"/>
          <w:b/>
          <w:bCs/>
          <w:color w:val="000000"/>
          <w:u w:val="single"/>
        </w:rPr>
        <w:t>Article 49</w:t>
      </w:r>
      <w:r w:rsidRPr="005F50DA">
        <w:rPr>
          <w:rFonts w:ascii="Times New Roman" w:hAnsi="Times New Roman" w:cs="Times New Roman"/>
          <w:b/>
          <w:bCs/>
          <w:color w:val="000000"/>
        </w:rPr>
        <w:t xml:space="preserve"> : Edition et diffusion du présent marché</w:t>
      </w:r>
    </w:p>
    <w:p w14:paraId="0D327930" w14:textId="77777777" w:rsidR="00EE0E58" w:rsidRPr="005F50DA" w:rsidRDefault="00EE0E58" w:rsidP="0006474B">
      <w:pPr>
        <w:widowControl w:val="0"/>
        <w:autoSpaceDE w:val="0"/>
        <w:autoSpaceDN w:val="0"/>
        <w:adjustRightInd w:val="0"/>
        <w:spacing w:after="0" w:line="240" w:lineRule="auto"/>
        <w:ind w:right="-35"/>
        <w:jc w:val="both"/>
        <w:rPr>
          <w:rFonts w:ascii="Times New Roman" w:hAnsi="Times New Roman" w:cs="Times New Roman"/>
          <w:b/>
          <w:bCs/>
          <w:color w:val="000000"/>
        </w:rPr>
      </w:pPr>
    </w:p>
    <w:p w14:paraId="645FF02A" w14:textId="77777777" w:rsidR="00EE0E58" w:rsidRPr="005F50DA" w:rsidRDefault="00EE0E58" w:rsidP="0006474B">
      <w:pPr>
        <w:widowControl w:val="0"/>
        <w:autoSpaceDE w:val="0"/>
        <w:autoSpaceDN w:val="0"/>
        <w:adjustRightInd w:val="0"/>
        <w:spacing w:after="0" w:line="240" w:lineRule="auto"/>
        <w:ind w:right="94"/>
        <w:jc w:val="both"/>
        <w:rPr>
          <w:rFonts w:ascii="Times New Roman" w:hAnsi="Times New Roman" w:cs="Times New Roman"/>
          <w:color w:val="000000"/>
          <w:spacing w:val="5"/>
        </w:rPr>
      </w:pPr>
      <w:r w:rsidRPr="005F50DA">
        <w:rPr>
          <w:rFonts w:ascii="Times New Roman" w:hAnsi="Times New Roman" w:cs="Times New Roman"/>
          <w:b/>
          <w:color w:val="000000"/>
          <w:spacing w:val="5"/>
        </w:rPr>
        <w:t>Vingt (20) exemplaires</w:t>
      </w:r>
      <w:r w:rsidRPr="005F50DA">
        <w:rPr>
          <w:rFonts w:ascii="Times New Roman" w:hAnsi="Times New Roman" w:cs="Times New Roman"/>
          <w:color w:val="000000"/>
          <w:spacing w:val="5"/>
        </w:rPr>
        <w:t xml:space="preserve"> du présent marché seront édités par les soins du Cocontractant et fournis au chef de service du marché.</w:t>
      </w:r>
    </w:p>
    <w:p w14:paraId="4F8D7145" w14:textId="77777777" w:rsidR="00EE0E58" w:rsidRPr="005F50DA" w:rsidRDefault="00EE0E58" w:rsidP="0006474B">
      <w:pPr>
        <w:widowControl w:val="0"/>
        <w:autoSpaceDE w:val="0"/>
        <w:autoSpaceDN w:val="0"/>
        <w:adjustRightInd w:val="0"/>
        <w:spacing w:after="0" w:line="240" w:lineRule="auto"/>
        <w:ind w:right="94"/>
        <w:jc w:val="both"/>
        <w:rPr>
          <w:rFonts w:ascii="Times New Roman" w:hAnsi="Times New Roman" w:cs="Times New Roman"/>
          <w:color w:val="000000"/>
          <w:spacing w:val="5"/>
        </w:rPr>
      </w:pPr>
    </w:p>
    <w:p w14:paraId="003F4122" w14:textId="77777777" w:rsidR="00EE0E58" w:rsidRPr="005F50DA" w:rsidRDefault="00EE0E58" w:rsidP="0006474B">
      <w:pPr>
        <w:widowControl w:val="0"/>
        <w:tabs>
          <w:tab w:val="left" w:pos="3260"/>
          <w:tab w:val="left" w:pos="3740"/>
          <w:tab w:val="left" w:pos="4800"/>
        </w:tabs>
        <w:autoSpaceDE w:val="0"/>
        <w:autoSpaceDN w:val="0"/>
        <w:adjustRightInd w:val="0"/>
        <w:spacing w:after="0" w:line="240" w:lineRule="auto"/>
        <w:ind w:left="2324" w:right="-39" w:hanging="2324"/>
        <w:jc w:val="both"/>
        <w:rPr>
          <w:rFonts w:ascii="Times New Roman" w:hAnsi="Times New Roman" w:cs="Times New Roman"/>
          <w:b/>
          <w:bCs/>
          <w:color w:val="000000"/>
        </w:rPr>
      </w:pPr>
      <w:r w:rsidRPr="005F50DA">
        <w:rPr>
          <w:rFonts w:ascii="Times New Roman" w:hAnsi="Times New Roman" w:cs="Times New Roman"/>
          <w:b/>
          <w:bCs/>
          <w:color w:val="000000"/>
          <w:u w:val="single"/>
        </w:rPr>
        <w:t>Article</w:t>
      </w:r>
      <w:r w:rsidRPr="005F50DA">
        <w:rPr>
          <w:rFonts w:ascii="Times New Roman" w:hAnsi="Times New Roman" w:cs="Times New Roman"/>
          <w:b/>
          <w:bCs/>
          <w:color w:val="000000"/>
          <w:spacing w:val="6"/>
          <w:u w:val="single"/>
        </w:rPr>
        <w:t xml:space="preserve"> </w:t>
      </w:r>
      <w:r w:rsidRPr="005F50DA">
        <w:rPr>
          <w:rFonts w:ascii="Times New Roman" w:hAnsi="Times New Roman" w:cs="Times New Roman"/>
          <w:b/>
          <w:bCs/>
          <w:color w:val="000000"/>
          <w:u w:val="single"/>
        </w:rPr>
        <w:t>50</w:t>
      </w:r>
      <w:r w:rsidRPr="005F50DA">
        <w:rPr>
          <w:rFonts w:ascii="Times New Roman" w:hAnsi="Times New Roman" w:cs="Times New Roman"/>
          <w:b/>
          <w:bCs/>
          <w:color w:val="000000"/>
          <w:spacing w:val="6"/>
          <w:u w:val="single"/>
        </w:rPr>
        <w:t xml:space="preserve"> </w:t>
      </w:r>
      <w:r w:rsidRPr="005F50DA">
        <w:rPr>
          <w:rFonts w:ascii="Times New Roman" w:hAnsi="Times New Roman" w:cs="Times New Roman"/>
          <w:b/>
          <w:bCs/>
          <w:color w:val="000000"/>
          <w:u w:val="single"/>
        </w:rPr>
        <w:t>et</w:t>
      </w:r>
      <w:r w:rsidRPr="005F50DA">
        <w:rPr>
          <w:rFonts w:ascii="Times New Roman" w:hAnsi="Times New Roman" w:cs="Times New Roman"/>
          <w:b/>
          <w:bCs/>
          <w:color w:val="000000"/>
          <w:spacing w:val="6"/>
          <w:u w:val="single"/>
        </w:rPr>
        <w:t xml:space="preserve"> </w:t>
      </w:r>
      <w:r w:rsidRPr="005F50DA">
        <w:rPr>
          <w:rFonts w:ascii="Times New Roman" w:hAnsi="Times New Roman" w:cs="Times New Roman"/>
          <w:b/>
          <w:bCs/>
          <w:color w:val="000000"/>
          <w:u w:val="single"/>
        </w:rPr>
        <w:t>dernier</w:t>
      </w:r>
      <w:r w:rsidRPr="005F50DA">
        <w:rPr>
          <w:rFonts w:ascii="Times New Roman" w:hAnsi="Times New Roman" w:cs="Times New Roman"/>
          <w:b/>
          <w:bCs/>
          <w:color w:val="000000"/>
          <w:spacing w:val="6"/>
        </w:rPr>
        <w:t xml:space="preserve"> </w:t>
      </w:r>
      <w:r w:rsidRPr="005F50DA">
        <w:rPr>
          <w:rFonts w:ascii="Times New Roman" w:hAnsi="Times New Roman" w:cs="Times New Roman"/>
          <w:b/>
          <w:bCs/>
          <w:color w:val="000000"/>
        </w:rPr>
        <w:t xml:space="preserve">: </w:t>
      </w:r>
      <w:r w:rsidRPr="005F50DA">
        <w:rPr>
          <w:rFonts w:ascii="Times New Roman" w:hAnsi="Times New Roman" w:cs="Times New Roman"/>
          <w:b/>
          <w:bCs/>
          <w:color w:val="000000"/>
          <w:spacing w:val="5"/>
        </w:rPr>
        <w:t>Entré</w:t>
      </w:r>
      <w:r w:rsidRPr="005F50DA">
        <w:rPr>
          <w:rFonts w:ascii="Times New Roman" w:hAnsi="Times New Roman" w:cs="Times New Roman"/>
          <w:b/>
          <w:bCs/>
          <w:color w:val="000000"/>
        </w:rPr>
        <w:t xml:space="preserve">e </w:t>
      </w:r>
      <w:r w:rsidRPr="005F50DA">
        <w:rPr>
          <w:rFonts w:ascii="Times New Roman" w:hAnsi="Times New Roman" w:cs="Times New Roman"/>
          <w:b/>
          <w:bCs/>
          <w:color w:val="000000"/>
          <w:spacing w:val="5"/>
        </w:rPr>
        <w:t>e</w:t>
      </w:r>
      <w:r w:rsidRPr="005F50DA">
        <w:rPr>
          <w:rFonts w:ascii="Times New Roman" w:hAnsi="Times New Roman" w:cs="Times New Roman"/>
          <w:b/>
          <w:bCs/>
          <w:color w:val="000000"/>
        </w:rPr>
        <w:t xml:space="preserve">n </w:t>
      </w:r>
      <w:r w:rsidRPr="005F50DA">
        <w:rPr>
          <w:rFonts w:ascii="Times New Roman" w:hAnsi="Times New Roman" w:cs="Times New Roman"/>
          <w:b/>
          <w:bCs/>
          <w:color w:val="000000"/>
          <w:spacing w:val="5"/>
        </w:rPr>
        <w:t>vigueu</w:t>
      </w:r>
      <w:r w:rsidRPr="005F50DA">
        <w:rPr>
          <w:rFonts w:ascii="Times New Roman" w:hAnsi="Times New Roman" w:cs="Times New Roman"/>
          <w:b/>
          <w:bCs/>
          <w:color w:val="000000"/>
        </w:rPr>
        <w:t xml:space="preserve">r </w:t>
      </w:r>
      <w:r w:rsidRPr="005F50DA">
        <w:rPr>
          <w:rFonts w:ascii="Times New Roman" w:hAnsi="Times New Roman" w:cs="Times New Roman"/>
          <w:b/>
          <w:bCs/>
          <w:color w:val="000000"/>
          <w:spacing w:val="5"/>
        </w:rPr>
        <w:t xml:space="preserve">du </w:t>
      </w:r>
      <w:r w:rsidRPr="005F50DA">
        <w:rPr>
          <w:rFonts w:ascii="Times New Roman" w:hAnsi="Times New Roman" w:cs="Times New Roman"/>
          <w:b/>
          <w:bCs/>
          <w:color w:val="000000"/>
        </w:rPr>
        <w:t>marché</w:t>
      </w:r>
    </w:p>
    <w:p w14:paraId="15B25965" w14:textId="77777777" w:rsidR="00EE0E58" w:rsidRPr="005F50DA" w:rsidRDefault="00EE0E58" w:rsidP="0006474B">
      <w:pPr>
        <w:widowControl w:val="0"/>
        <w:tabs>
          <w:tab w:val="left" w:pos="3260"/>
          <w:tab w:val="left" w:pos="3740"/>
          <w:tab w:val="left" w:pos="4800"/>
        </w:tabs>
        <w:autoSpaceDE w:val="0"/>
        <w:autoSpaceDN w:val="0"/>
        <w:adjustRightInd w:val="0"/>
        <w:spacing w:after="0" w:line="240" w:lineRule="auto"/>
        <w:ind w:left="2324" w:right="-39" w:hanging="2324"/>
        <w:jc w:val="both"/>
        <w:rPr>
          <w:rFonts w:ascii="Times New Roman" w:hAnsi="Times New Roman" w:cs="Times New Roman"/>
          <w:color w:val="000000"/>
        </w:rPr>
      </w:pPr>
    </w:p>
    <w:p w14:paraId="761C3954" w14:textId="009FAB68"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r w:rsidRPr="005F50DA">
        <w:rPr>
          <w:rFonts w:ascii="Times New Roman" w:hAnsi="Times New Roman" w:cs="Times New Roman"/>
          <w:color w:val="000000"/>
        </w:rPr>
        <w:t>Le</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présent</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marché</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ne</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deviendra</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définitif</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qu’après</w:t>
      </w:r>
      <w:r w:rsidRPr="005F50DA">
        <w:rPr>
          <w:rFonts w:ascii="Times New Roman" w:hAnsi="Times New Roman" w:cs="Times New Roman"/>
          <w:color w:val="000000"/>
          <w:spacing w:val="-6"/>
        </w:rPr>
        <w:t xml:space="preserve"> </w:t>
      </w:r>
      <w:r w:rsidRPr="005F50DA">
        <w:rPr>
          <w:rFonts w:ascii="Times New Roman" w:hAnsi="Times New Roman" w:cs="Times New Roman"/>
          <w:color w:val="000000"/>
        </w:rPr>
        <w:t xml:space="preserve">sa signature </w:t>
      </w:r>
      <w:r w:rsidRPr="005F50DA">
        <w:rPr>
          <w:rFonts w:ascii="Times New Roman" w:hAnsi="Times New Roman" w:cs="Times New Roman"/>
          <w:color w:val="000000"/>
          <w:spacing w:val="12"/>
        </w:rPr>
        <w:t xml:space="preserve"> </w:t>
      </w:r>
      <w:r w:rsidRPr="005F50DA">
        <w:rPr>
          <w:rFonts w:ascii="Times New Roman" w:hAnsi="Times New Roman" w:cs="Times New Roman"/>
          <w:color w:val="000000"/>
        </w:rPr>
        <w:t xml:space="preserve">par </w:t>
      </w:r>
      <w:r w:rsidRPr="005F50DA">
        <w:rPr>
          <w:rFonts w:ascii="Times New Roman" w:hAnsi="Times New Roman" w:cs="Times New Roman"/>
          <w:color w:val="000000"/>
          <w:spacing w:val="12"/>
        </w:rPr>
        <w:t xml:space="preserve"> </w:t>
      </w:r>
      <w:r w:rsidRPr="005F50DA">
        <w:rPr>
          <w:rFonts w:ascii="Times New Roman" w:hAnsi="Times New Roman" w:cs="Times New Roman"/>
          <w:color w:val="000000"/>
        </w:rPr>
        <w:t xml:space="preserve">le </w:t>
      </w:r>
      <w:r w:rsidRPr="005F50DA">
        <w:rPr>
          <w:rFonts w:ascii="Times New Roman" w:hAnsi="Times New Roman" w:cs="Times New Roman"/>
          <w:color w:val="000000"/>
          <w:spacing w:val="12"/>
        </w:rPr>
        <w:t xml:space="preserve"> </w:t>
      </w:r>
      <w:r w:rsidR="005F1485" w:rsidRPr="005F50DA">
        <w:rPr>
          <w:rFonts w:ascii="Times New Roman" w:hAnsi="Times New Roman" w:cs="Times New Roman"/>
          <w:color w:val="000000"/>
          <w:spacing w:val="12"/>
        </w:rPr>
        <w:t xml:space="preserve">maire de la commune de </w:t>
      </w:r>
      <w:r w:rsidR="005F50DA">
        <w:rPr>
          <w:rFonts w:ascii="Times New Roman" w:hAnsi="Times New Roman" w:cs="Times New Roman"/>
          <w:color w:val="000000"/>
          <w:spacing w:val="12"/>
        </w:rPr>
        <w:t>KAR-HAY</w:t>
      </w:r>
      <w:r w:rsidRPr="005F50DA">
        <w:rPr>
          <w:rFonts w:ascii="Times New Roman" w:hAnsi="Times New Roman" w:cs="Times New Roman"/>
          <w:color w:val="000000"/>
        </w:rPr>
        <w:t xml:space="preserve">, Autorité Contractante. </w:t>
      </w:r>
      <w:r w:rsidRPr="005F50DA">
        <w:rPr>
          <w:rFonts w:ascii="Times New Roman" w:hAnsi="Times New Roman" w:cs="Times New Roman"/>
          <w:color w:val="000000"/>
          <w:spacing w:val="12"/>
        </w:rPr>
        <w:t xml:space="preserve"> </w:t>
      </w:r>
      <w:r w:rsidRPr="005F50DA">
        <w:rPr>
          <w:rFonts w:ascii="Times New Roman" w:hAnsi="Times New Roman" w:cs="Times New Roman"/>
          <w:color w:val="000000"/>
        </w:rPr>
        <w:t xml:space="preserve">Il </w:t>
      </w:r>
      <w:r w:rsidRPr="005F50DA">
        <w:rPr>
          <w:rFonts w:ascii="Times New Roman" w:hAnsi="Times New Roman" w:cs="Times New Roman"/>
          <w:color w:val="000000"/>
          <w:spacing w:val="12"/>
        </w:rPr>
        <w:t xml:space="preserve"> </w:t>
      </w:r>
      <w:r w:rsidRPr="005F50DA">
        <w:rPr>
          <w:rFonts w:ascii="Times New Roman" w:hAnsi="Times New Roman" w:cs="Times New Roman"/>
          <w:color w:val="000000"/>
        </w:rPr>
        <w:t xml:space="preserve">entrera </w:t>
      </w:r>
      <w:r w:rsidRPr="005F50DA">
        <w:rPr>
          <w:rFonts w:ascii="Times New Roman" w:hAnsi="Times New Roman" w:cs="Times New Roman"/>
          <w:color w:val="000000"/>
          <w:spacing w:val="12"/>
        </w:rPr>
        <w:t xml:space="preserve"> </w:t>
      </w:r>
      <w:r w:rsidRPr="005F50DA">
        <w:rPr>
          <w:rFonts w:ascii="Times New Roman" w:hAnsi="Times New Roman" w:cs="Times New Roman"/>
          <w:color w:val="000000"/>
        </w:rPr>
        <w:t xml:space="preserve">en vigueur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dès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sa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 xml:space="preserve">notification </w:t>
      </w:r>
      <w:r w:rsidRPr="005F50DA">
        <w:rPr>
          <w:rFonts w:ascii="Times New Roman" w:hAnsi="Times New Roman" w:cs="Times New Roman"/>
          <w:color w:val="000000"/>
          <w:spacing w:val="-23"/>
        </w:rPr>
        <w:t xml:space="preserve"> </w:t>
      </w:r>
      <w:r w:rsidRPr="005F50DA">
        <w:rPr>
          <w:rFonts w:ascii="Times New Roman" w:hAnsi="Times New Roman" w:cs="Times New Roman"/>
          <w:color w:val="000000"/>
        </w:rPr>
        <w:t>au Cocontractant.</w:t>
      </w:r>
    </w:p>
    <w:p w14:paraId="33D03838"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p>
    <w:p w14:paraId="56098D31"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p>
    <w:p w14:paraId="477A6A44"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p>
    <w:p w14:paraId="3E4B87E6"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p>
    <w:p w14:paraId="72A94A2F"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p>
    <w:p w14:paraId="638FDFCA" w14:textId="77777777" w:rsidR="00EE0E58" w:rsidRPr="005F50DA" w:rsidRDefault="00EE0E58" w:rsidP="0006474B">
      <w:pPr>
        <w:widowControl w:val="0"/>
        <w:autoSpaceDE w:val="0"/>
        <w:autoSpaceDN w:val="0"/>
        <w:adjustRightInd w:val="0"/>
        <w:spacing w:after="0" w:line="240" w:lineRule="auto"/>
        <w:ind w:right="95"/>
        <w:jc w:val="both"/>
        <w:rPr>
          <w:rFonts w:ascii="Times New Roman" w:hAnsi="Times New Roman" w:cs="Times New Roman"/>
          <w:color w:val="000000"/>
        </w:rPr>
      </w:pPr>
    </w:p>
    <w:p w14:paraId="218925D2" w14:textId="77777777" w:rsidR="00EE0E58" w:rsidRPr="005F50DA" w:rsidRDefault="00EE0E58" w:rsidP="0006474B">
      <w:pPr>
        <w:spacing w:after="0" w:line="240" w:lineRule="auto"/>
        <w:jc w:val="both"/>
        <w:rPr>
          <w:rFonts w:ascii="Times New Roman" w:hAnsi="Times New Roman" w:cs="Times New Roman"/>
          <w:color w:val="000000"/>
        </w:rPr>
      </w:pPr>
    </w:p>
    <w:p w14:paraId="257CB02C" w14:textId="77777777" w:rsidR="00EE0E58" w:rsidRPr="005F50DA" w:rsidRDefault="00EE0E58" w:rsidP="0006474B">
      <w:pPr>
        <w:spacing w:after="0" w:line="240" w:lineRule="auto"/>
        <w:jc w:val="both"/>
        <w:rPr>
          <w:rFonts w:ascii="Times New Roman" w:hAnsi="Times New Roman" w:cs="Times New Roman"/>
          <w:color w:val="000000"/>
        </w:rPr>
      </w:pPr>
    </w:p>
    <w:p w14:paraId="3B7F5B61" w14:textId="77777777" w:rsidR="00EE0E58" w:rsidRPr="005F50DA" w:rsidRDefault="00EE0E58" w:rsidP="0006474B">
      <w:pPr>
        <w:spacing w:after="0" w:line="240" w:lineRule="auto"/>
        <w:jc w:val="both"/>
        <w:rPr>
          <w:rFonts w:ascii="Times New Roman" w:hAnsi="Times New Roman" w:cs="Times New Roman"/>
          <w:color w:val="000000"/>
        </w:rPr>
      </w:pPr>
    </w:p>
    <w:p w14:paraId="1FE17873" w14:textId="77777777" w:rsidR="00EE0E58" w:rsidRDefault="00EE0E58" w:rsidP="0006474B">
      <w:pPr>
        <w:spacing w:after="0" w:line="240" w:lineRule="auto"/>
        <w:jc w:val="both"/>
        <w:rPr>
          <w:rFonts w:ascii="Times New Roman" w:hAnsi="Times New Roman" w:cs="Times New Roman"/>
          <w:color w:val="000000"/>
        </w:rPr>
      </w:pPr>
    </w:p>
    <w:p w14:paraId="4CA40F66" w14:textId="77777777" w:rsidR="004451EC" w:rsidRDefault="004451EC" w:rsidP="0006474B">
      <w:pPr>
        <w:spacing w:after="0" w:line="240" w:lineRule="auto"/>
        <w:jc w:val="both"/>
        <w:rPr>
          <w:rFonts w:ascii="Times New Roman" w:hAnsi="Times New Roman" w:cs="Times New Roman"/>
          <w:color w:val="000000"/>
        </w:rPr>
      </w:pPr>
    </w:p>
    <w:p w14:paraId="4CEF887B" w14:textId="77777777" w:rsidR="004451EC" w:rsidRDefault="004451EC" w:rsidP="0006474B">
      <w:pPr>
        <w:spacing w:after="0" w:line="240" w:lineRule="auto"/>
        <w:jc w:val="both"/>
        <w:rPr>
          <w:rFonts w:ascii="Times New Roman" w:hAnsi="Times New Roman" w:cs="Times New Roman"/>
          <w:color w:val="000000"/>
        </w:rPr>
      </w:pPr>
    </w:p>
    <w:p w14:paraId="1C53BB04" w14:textId="77777777" w:rsidR="004451EC" w:rsidRDefault="004451EC" w:rsidP="0006474B">
      <w:pPr>
        <w:spacing w:after="0" w:line="240" w:lineRule="auto"/>
        <w:jc w:val="both"/>
        <w:rPr>
          <w:rFonts w:ascii="Times New Roman" w:hAnsi="Times New Roman" w:cs="Times New Roman"/>
          <w:color w:val="000000"/>
        </w:rPr>
      </w:pPr>
    </w:p>
    <w:p w14:paraId="533A443F" w14:textId="77777777" w:rsidR="004451EC" w:rsidRDefault="004451EC" w:rsidP="0006474B">
      <w:pPr>
        <w:spacing w:after="0" w:line="240" w:lineRule="auto"/>
        <w:jc w:val="both"/>
        <w:rPr>
          <w:rFonts w:ascii="Times New Roman" w:hAnsi="Times New Roman" w:cs="Times New Roman"/>
          <w:color w:val="000000"/>
        </w:rPr>
      </w:pPr>
    </w:p>
    <w:p w14:paraId="7D58FCC6" w14:textId="77777777" w:rsidR="004451EC" w:rsidRDefault="004451EC" w:rsidP="0006474B">
      <w:pPr>
        <w:spacing w:after="0" w:line="240" w:lineRule="auto"/>
        <w:jc w:val="both"/>
        <w:rPr>
          <w:rFonts w:ascii="Times New Roman" w:hAnsi="Times New Roman" w:cs="Times New Roman"/>
          <w:color w:val="000000"/>
        </w:rPr>
      </w:pPr>
    </w:p>
    <w:p w14:paraId="59E63A9A" w14:textId="77777777" w:rsidR="004451EC" w:rsidRDefault="004451EC" w:rsidP="0006474B">
      <w:pPr>
        <w:spacing w:after="0" w:line="240" w:lineRule="auto"/>
        <w:jc w:val="both"/>
        <w:rPr>
          <w:rFonts w:ascii="Times New Roman" w:hAnsi="Times New Roman" w:cs="Times New Roman"/>
          <w:color w:val="000000"/>
        </w:rPr>
      </w:pPr>
    </w:p>
    <w:p w14:paraId="70631DC1" w14:textId="77777777" w:rsidR="004451EC" w:rsidRDefault="004451EC" w:rsidP="0006474B">
      <w:pPr>
        <w:spacing w:after="0" w:line="240" w:lineRule="auto"/>
        <w:jc w:val="both"/>
        <w:rPr>
          <w:rFonts w:ascii="Times New Roman" w:hAnsi="Times New Roman" w:cs="Times New Roman"/>
          <w:color w:val="000000"/>
        </w:rPr>
      </w:pPr>
    </w:p>
    <w:p w14:paraId="25795FF7" w14:textId="77777777" w:rsidR="004451EC" w:rsidRDefault="004451EC" w:rsidP="0006474B">
      <w:pPr>
        <w:spacing w:after="0" w:line="240" w:lineRule="auto"/>
        <w:jc w:val="both"/>
        <w:rPr>
          <w:rFonts w:ascii="Times New Roman" w:hAnsi="Times New Roman" w:cs="Times New Roman"/>
          <w:color w:val="000000"/>
        </w:rPr>
      </w:pPr>
    </w:p>
    <w:p w14:paraId="3C633AF5" w14:textId="77777777" w:rsidR="004451EC" w:rsidRDefault="004451EC" w:rsidP="0006474B">
      <w:pPr>
        <w:spacing w:after="0" w:line="240" w:lineRule="auto"/>
        <w:jc w:val="both"/>
        <w:rPr>
          <w:rFonts w:ascii="Times New Roman" w:hAnsi="Times New Roman" w:cs="Times New Roman"/>
          <w:color w:val="000000"/>
        </w:rPr>
      </w:pPr>
    </w:p>
    <w:p w14:paraId="45D993A2" w14:textId="77777777" w:rsidR="004451EC" w:rsidRDefault="004451EC" w:rsidP="0006474B">
      <w:pPr>
        <w:spacing w:after="0" w:line="240" w:lineRule="auto"/>
        <w:jc w:val="both"/>
        <w:rPr>
          <w:rFonts w:ascii="Times New Roman" w:hAnsi="Times New Roman" w:cs="Times New Roman"/>
          <w:color w:val="000000"/>
        </w:rPr>
      </w:pPr>
    </w:p>
    <w:p w14:paraId="47018465" w14:textId="77777777" w:rsidR="004451EC" w:rsidRDefault="004451EC" w:rsidP="0006474B">
      <w:pPr>
        <w:spacing w:after="0" w:line="240" w:lineRule="auto"/>
        <w:jc w:val="both"/>
        <w:rPr>
          <w:rFonts w:ascii="Times New Roman" w:hAnsi="Times New Roman" w:cs="Times New Roman"/>
          <w:color w:val="000000"/>
        </w:rPr>
      </w:pPr>
    </w:p>
    <w:p w14:paraId="2040E8AA" w14:textId="77777777" w:rsidR="004451EC" w:rsidRDefault="004451EC" w:rsidP="0006474B">
      <w:pPr>
        <w:spacing w:after="0" w:line="240" w:lineRule="auto"/>
        <w:jc w:val="both"/>
        <w:rPr>
          <w:rFonts w:ascii="Times New Roman" w:hAnsi="Times New Roman" w:cs="Times New Roman"/>
          <w:color w:val="000000"/>
        </w:rPr>
      </w:pPr>
    </w:p>
    <w:p w14:paraId="752A90A8" w14:textId="77777777" w:rsidR="004451EC" w:rsidRDefault="004451EC" w:rsidP="0006474B">
      <w:pPr>
        <w:spacing w:after="0" w:line="240" w:lineRule="auto"/>
        <w:jc w:val="both"/>
        <w:rPr>
          <w:rFonts w:ascii="Times New Roman" w:hAnsi="Times New Roman" w:cs="Times New Roman"/>
          <w:color w:val="000000"/>
        </w:rPr>
      </w:pPr>
    </w:p>
    <w:p w14:paraId="7CFC6122" w14:textId="77777777" w:rsidR="004451EC" w:rsidRDefault="004451EC" w:rsidP="0006474B">
      <w:pPr>
        <w:spacing w:after="0" w:line="240" w:lineRule="auto"/>
        <w:jc w:val="both"/>
        <w:rPr>
          <w:rFonts w:ascii="Times New Roman" w:hAnsi="Times New Roman" w:cs="Times New Roman"/>
          <w:color w:val="000000"/>
        </w:rPr>
      </w:pPr>
    </w:p>
    <w:p w14:paraId="792748F6" w14:textId="77777777" w:rsidR="004451EC" w:rsidRDefault="004451EC" w:rsidP="0006474B">
      <w:pPr>
        <w:spacing w:after="0" w:line="240" w:lineRule="auto"/>
        <w:jc w:val="both"/>
        <w:rPr>
          <w:rFonts w:ascii="Times New Roman" w:hAnsi="Times New Roman" w:cs="Times New Roman"/>
          <w:color w:val="000000"/>
        </w:rPr>
      </w:pPr>
    </w:p>
    <w:p w14:paraId="27DAA720" w14:textId="77777777" w:rsidR="003F7BA4" w:rsidRDefault="003F7BA4" w:rsidP="0006474B">
      <w:pPr>
        <w:spacing w:after="0" w:line="240" w:lineRule="auto"/>
        <w:jc w:val="both"/>
        <w:rPr>
          <w:rFonts w:ascii="Times New Roman" w:hAnsi="Times New Roman" w:cs="Times New Roman"/>
          <w:color w:val="000000"/>
        </w:rPr>
      </w:pPr>
    </w:p>
    <w:p w14:paraId="0A4A42E8" w14:textId="77777777" w:rsidR="003F7BA4" w:rsidRDefault="003F7BA4" w:rsidP="0006474B">
      <w:pPr>
        <w:spacing w:after="0" w:line="240" w:lineRule="auto"/>
        <w:jc w:val="both"/>
        <w:rPr>
          <w:rFonts w:ascii="Times New Roman" w:hAnsi="Times New Roman" w:cs="Times New Roman"/>
          <w:color w:val="000000"/>
        </w:rPr>
      </w:pPr>
    </w:p>
    <w:p w14:paraId="5DF56E4F" w14:textId="77777777" w:rsidR="003F7BA4" w:rsidRDefault="003F7BA4" w:rsidP="0006474B">
      <w:pPr>
        <w:spacing w:after="0" w:line="240" w:lineRule="auto"/>
        <w:jc w:val="both"/>
        <w:rPr>
          <w:rFonts w:ascii="Times New Roman" w:hAnsi="Times New Roman" w:cs="Times New Roman"/>
          <w:color w:val="000000"/>
        </w:rPr>
      </w:pPr>
    </w:p>
    <w:p w14:paraId="2B95B719" w14:textId="77777777" w:rsidR="003F7BA4" w:rsidRDefault="003F7BA4" w:rsidP="0006474B">
      <w:pPr>
        <w:spacing w:after="0" w:line="240" w:lineRule="auto"/>
        <w:jc w:val="both"/>
        <w:rPr>
          <w:rFonts w:ascii="Times New Roman" w:hAnsi="Times New Roman" w:cs="Times New Roman"/>
          <w:color w:val="000000"/>
        </w:rPr>
      </w:pPr>
    </w:p>
    <w:p w14:paraId="299E113A" w14:textId="77777777" w:rsidR="003F7BA4" w:rsidRDefault="003F7BA4" w:rsidP="0006474B">
      <w:pPr>
        <w:spacing w:after="0" w:line="240" w:lineRule="auto"/>
        <w:jc w:val="both"/>
        <w:rPr>
          <w:rFonts w:ascii="Times New Roman" w:hAnsi="Times New Roman" w:cs="Times New Roman"/>
          <w:color w:val="000000"/>
        </w:rPr>
      </w:pPr>
    </w:p>
    <w:p w14:paraId="30079B10" w14:textId="77777777" w:rsidR="003F7BA4" w:rsidRDefault="003F7BA4" w:rsidP="0006474B">
      <w:pPr>
        <w:spacing w:after="0" w:line="240" w:lineRule="auto"/>
        <w:jc w:val="both"/>
        <w:rPr>
          <w:rFonts w:ascii="Times New Roman" w:hAnsi="Times New Roman" w:cs="Times New Roman"/>
          <w:color w:val="000000"/>
        </w:rPr>
      </w:pPr>
    </w:p>
    <w:p w14:paraId="2ED4891C" w14:textId="77777777" w:rsidR="003F7BA4" w:rsidRDefault="003F7BA4" w:rsidP="0006474B">
      <w:pPr>
        <w:spacing w:after="0" w:line="240" w:lineRule="auto"/>
        <w:jc w:val="both"/>
        <w:rPr>
          <w:rFonts w:ascii="Times New Roman" w:hAnsi="Times New Roman" w:cs="Times New Roman"/>
          <w:color w:val="000000"/>
        </w:rPr>
      </w:pPr>
    </w:p>
    <w:p w14:paraId="2A9CB7E9" w14:textId="77777777" w:rsidR="003F7BA4" w:rsidRDefault="003F7BA4" w:rsidP="0006474B">
      <w:pPr>
        <w:spacing w:after="0" w:line="240" w:lineRule="auto"/>
        <w:jc w:val="both"/>
        <w:rPr>
          <w:rFonts w:ascii="Times New Roman" w:hAnsi="Times New Roman" w:cs="Times New Roman"/>
          <w:color w:val="000000"/>
        </w:rPr>
      </w:pPr>
    </w:p>
    <w:p w14:paraId="59483D16" w14:textId="77777777" w:rsidR="003F7BA4" w:rsidRDefault="003F7BA4" w:rsidP="0006474B">
      <w:pPr>
        <w:spacing w:after="0" w:line="240" w:lineRule="auto"/>
        <w:jc w:val="both"/>
        <w:rPr>
          <w:rFonts w:ascii="Times New Roman" w:hAnsi="Times New Roman" w:cs="Times New Roman"/>
          <w:color w:val="000000"/>
        </w:rPr>
      </w:pPr>
    </w:p>
    <w:p w14:paraId="435C4DDB" w14:textId="77777777" w:rsidR="003F7BA4" w:rsidRDefault="003F7BA4" w:rsidP="0006474B">
      <w:pPr>
        <w:spacing w:after="0" w:line="240" w:lineRule="auto"/>
        <w:jc w:val="both"/>
        <w:rPr>
          <w:rFonts w:ascii="Times New Roman" w:hAnsi="Times New Roman" w:cs="Times New Roman"/>
          <w:color w:val="000000"/>
        </w:rPr>
      </w:pPr>
    </w:p>
    <w:p w14:paraId="7327100F" w14:textId="77777777" w:rsidR="004451EC" w:rsidRDefault="004451EC" w:rsidP="0006474B">
      <w:pPr>
        <w:spacing w:after="0" w:line="240" w:lineRule="auto"/>
        <w:jc w:val="both"/>
        <w:rPr>
          <w:rFonts w:ascii="Times New Roman" w:hAnsi="Times New Roman" w:cs="Times New Roman"/>
          <w:color w:val="000000"/>
        </w:rPr>
      </w:pPr>
    </w:p>
    <w:p w14:paraId="3C9FF1AE" w14:textId="77777777" w:rsidR="004451EC" w:rsidRDefault="004451EC" w:rsidP="0006474B">
      <w:pPr>
        <w:spacing w:after="0" w:line="240" w:lineRule="auto"/>
        <w:jc w:val="both"/>
        <w:rPr>
          <w:rFonts w:ascii="Times New Roman" w:hAnsi="Times New Roman" w:cs="Times New Roman"/>
          <w:color w:val="000000"/>
        </w:rPr>
      </w:pPr>
    </w:p>
    <w:p w14:paraId="5F077F25" w14:textId="77777777" w:rsidR="004451EC" w:rsidRDefault="004451EC" w:rsidP="0006474B">
      <w:pPr>
        <w:spacing w:after="0" w:line="240" w:lineRule="auto"/>
        <w:jc w:val="both"/>
        <w:rPr>
          <w:rFonts w:ascii="Times New Roman" w:hAnsi="Times New Roman" w:cs="Times New Roman"/>
          <w:color w:val="000000"/>
        </w:rPr>
      </w:pPr>
    </w:p>
    <w:p w14:paraId="3DA58D9A" w14:textId="77777777" w:rsidR="004451EC" w:rsidRDefault="004451EC" w:rsidP="0006474B">
      <w:pPr>
        <w:spacing w:after="0" w:line="240" w:lineRule="auto"/>
        <w:jc w:val="both"/>
        <w:rPr>
          <w:rFonts w:ascii="Times New Roman" w:hAnsi="Times New Roman" w:cs="Times New Roman"/>
          <w:color w:val="000000"/>
        </w:rPr>
      </w:pPr>
    </w:p>
    <w:p w14:paraId="13361AA6" w14:textId="77777777" w:rsidR="004451EC" w:rsidRDefault="004451EC" w:rsidP="0006474B">
      <w:pPr>
        <w:spacing w:after="0" w:line="240" w:lineRule="auto"/>
        <w:jc w:val="both"/>
        <w:rPr>
          <w:rFonts w:ascii="Times New Roman" w:hAnsi="Times New Roman" w:cs="Times New Roman"/>
          <w:color w:val="000000"/>
        </w:rPr>
      </w:pPr>
    </w:p>
    <w:p w14:paraId="1DA913A5" w14:textId="77777777" w:rsidR="004451EC" w:rsidRPr="005F50DA" w:rsidRDefault="004451EC" w:rsidP="0006474B">
      <w:pPr>
        <w:spacing w:after="0" w:line="240" w:lineRule="auto"/>
        <w:jc w:val="both"/>
        <w:rPr>
          <w:rFonts w:ascii="Times New Roman" w:hAnsi="Times New Roman" w:cs="Times New Roman"/>
          <w:color w:val="000000"/>
        </w:rPr>
      </w:pPr>
    </w:p>
    <w:p w14:paraId="27D68FF2"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tbl>
      <w:tblPr>
        <w:tblpPr w:leftFromText="141" w:rightFromText="141" w:vertAnchor="text" w:horzAnchor="margin" w:tblpY="-83"/>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rsidR="00EE0E58" w:rsidRPr="005F50DA" w14:paraId="18685871" w14:textId="77777777" w:rsidTr="007A0AC7">
        <w:tc>
          <w:tcPr>
            <w:tcW w:w="9747" w:type="dxa"/>
            <w:tcBorders>
              <w:top w:val="single" w:sz="4" w:space="0" w:color="auto"/>
              <w:left w:val="single" w:sz="4" w:space="0" w:color="auto"/>
              <w:bottom w:val="single" w:sz="4" w:space="0" w:color="auto"/>
              <w:right w:val="single" w:sz="4" w:space="0" w:color="auto"/>
            </w:tcBorders>
          </w:tcPr>
          <w:p w14:paraId="6D5D0B48" w14:textId="77777777" w:rsidR="00EE0E58" w:rsidRPr="005F50DA" w:rsidRDefault="00EE0E58" w:rsidP="0006474B">
            <w:pPr>
              <w:pStyle w:val="Liste4"/>
              <w:tabs>
                <w:tab w:val="left" w:pos="2410"/>
              </w:tabs>
              <w:spacing w:before="120"/>
              <w:ind w:left="1418" w:firstLine="0"/>
              <w:rPr>
                <w:sz w:val="32"/>
                <w:szCs w:val="32"/>
              </w:rPr>
            </w:pPr>
          </w:p>
          <w:p w14:paraId="2586B73A" w14:textId="77777777" w:rsidR="00EE0E58" w:rsidRPr="005F50DA" w:rsidRDefault="00EE0E58" w:rsidP="0006474B">
            <w:pPr>
              <w:pStyle w:val="Liste4"/>
              <w:tabs>
                <w:tab w:val="left" w:pos="2410"/>
              </w:tabs>
              <w:spacing w:before="120"/>
              <w:ind w:left="2835" w:hanging="2268"/>
              <w:rPr>
                <w:b/>
                <w:sz w:val="32"/>
                <w:szCs w:val="32"/>
              </w:rPr>
            </w:pPr>
            <w:r w:rsidRPr="005F50DA">
              <w:rPr>
                <w:b/>
                <w:sz w:val="32"/>
                <w:szCs w:val="32"/>
              </w:rPr>
              <w:t>PIECE5: CAHIER DES CLAUSES TECHNIQUES PARTICULIERES (CCTP) </w:t>
            </w:r>
          </w:p>
          <w:p w14:paraId="3C2FFF77" w14:textId="77777777" w:rsidR="00EE0E58" w:rsidRPr="005F50DA" w:rsidRDefault="00EE0E58" w:rsidP="0006474B">
            <w:pPr>
              <w:pStyle w:val="Liste4"/>
              <w:tabs>
                <w:tab w:val="left" w:pos="2410"/>
              </w:tabs>
              <w:spacing w:before="120"/>
              <w:ind w:left="1418" w:firstLine="0"/>
              <w:rPr>
                <w:b/>
                <w:sz w:val="28"/>
                <w:szCs w:val="28"/>
                <w:u w:val="single"/>
              </w:rPr>
            </w:pPr>
          </w:p>
        </w:tc>
      </w:tr>
    </w:tbl>
    <w:p w14:paraId="7615A337"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p w14:paraId="37236FB7" w14:textId="77777777" w:rsidR="00EE0E58" w:rsidRPr="005F50DA" w:rsidRDefault="00EE0E58" w:rsidP="0006474B">
      <w:pPr>
        <w:pStyle w:val="Liste4"/>
        <w:ind w:left="0" w:firstLine="0"/>
        <w:rPr>
          <w:szCs w:val="24"/>
        </w:rPr>
      </w:pPr>
    </w:p>
    <w:p w14:paraId="65818756" w14:textId="77777777" w:rsidR="00EE0E58" w:rsidRPr="005F50DA" w:rsidRDefault="00EE0E58" w:rsidP="0006474B">
      <w:pPr>
        <w:pStyle w:val="Liste4"/>
        <w:ind w:left="0" w:firstLine="0"/>
        <w:rPr>
          <w:szCs w:val="24"/>
        </w:rPr>
      </w:pPr>
    </w:p>
    <w:p w14:paraId="3531CF80" w14:textId="77777777" w:rsidR="00EE0E58" w:rsidRPr="005F50DA" w:rsidRDefault="00EE0E58" w:rsidP="0006474B">
      <w:pPr>
        <w:pStyle w:val="Liste4"/>
        <w:ind w:left="0" w:firstLine="0"/>
        <w:rPr>
          <w:szCs w:val="24"/>
        </w:rPr>
      </w:pPr>
    </w:p>
    <w:p w14:paraId="52F2327F" w14:textId="77777777" w:rsidR="00EE0E58" w:rsidRPr="005F50DA" w:rsidRDefault="00EE0E58" w:rsidP="0006474B">
      <w:pPr>
        <w:pStyle w:val="Liste4"/>
        <w:ind w:left="0" w:firstLine="0"/>
        <w:rPr>
          <w:szCs w:val="24"/>
        </w:rPr>
      </w:pPr>
    </w:p>
    <w:p w14:paraId="3088198A" w14:textId="77777777" w:rsidR="00EE0E58" w:rsidRPr="005F50DA" w:rsidRDefault="00EE0E58" w:rsidP="0006474B">
      <w:pPr>
        <w:pStyle w:val="Liste4"/>
        <w:ind w:left="0" w:firstLine="0"/>
        <w:rPr>
          <w:szCs w:val="24"/>
        </w:rPr>
      </w:pPr>
    </w:p>
    <w:p w14:paraId="70489015" w14:textId="77777777" w:rsidR="00EE0E58" w:rsidRPr="005F50DA" w:rsidRDefault="00EE0E58" w:rsidP="0006474B">
      <w:pPr>
        <w:pStyle w:val="Liste4"/>
        <w:ind w:left="0" w:firstLine="0"/>
        <w:rPr>
          <w:szCs w:val="24"/>
        </w:rPr>
      </w:pPr>
    </w:p>
    <w:p w14:paraId="2ACC6460" w14:textId="77777777" w:rsidR="00EE0E58" w:rsidRPr="005F50DA" w:rsidRDefault="00EE0E58" w:rsidP="0006474B">
      <w:pPr>
        <w:pStyle w:val="Liste4"/>
        <w:ind w:left="0" w:firstLine="0"/>
        <w:rPr>
          <w:szCs w:val="24"/>
        </w:rPr>
      </w:pPr>
    </w:p>
    <w:p w14:paraId="7E337C54" w14:textId="77777777" w:rsidR="00EE0E58" w:rsidRPr="005F50DA" w:rsidRDefault="00EE0E58" w:rsidP="0006474B">
      <w:pPr>
        <w:pStyle w:val="Liste4"/>
        <w:ind w:left="0" w:firstLine="0"/>
        <w:rPr>
          <w:szCs w:val="24"/>
        </w:rPr>
      </w:pPr>
    </w:p>
    <w:p w14:paraId="1835B155" w14:textId="77777777" w:rsidR="00EE0E58" w:rsidRPr="005F50DA" w:rsidRDefault="00EE0E58" w:rsidP="0006474B">
      <w:pPr>
        <w:pStyle w:val="Titre"/>
        <w:jc w:val="both"/>
        <w:rPr>
          <w:b/>
          <w:sz w:val="32"/>
          <w:szCs w:val="32"/>
          <w:u w:val="single"/>
        </w:rPr>
      </w:pPr>
    </w:p>
    <w:p w14:paraId="5EE0C572" w14:textId="77777777" w:rsidR="008B312D" w:rsidRDefault="008B312D" w:rsidP="0006474B">
      <w:pPr>
        <w:pStyle w:val="Titre"/>
        <w:jc w:val="both"/>
        <w:rPr>
          <w:b/>
          <w:sz w:val="32"/>
          <w:szCs w:val="32"/>
          <w:u w:val="single"/>
        </w:rPr>
      </w:pPr>
    </w:p>
    <w:p w14:paraId="7A636366" w14:textId="77777777" w:rsidR="004451EC" w:rsidRDefault="004451EC" w:rsidP="0006474B">
      <w:pPr>
        <w:pStyle w:val="Titre"/>
        <w:jc w:val="both"/>
        <w:rPr>
          <w:b/>
          <w:sz w:val="32"/>
          <w:szCs w:val="32"/>
          <w:u w:val="single"/>
        </w:rPr>
      </w:pPr>
    </w:p>
    <w:p w14:paraId="51E944AD" w14:textId="77777777" w:rsidR="004451EC" w:rsidRDefault="004451EC" w:rsidP="0006474B">
      <w:pPr>
        <w:pStyle w:val="Titre"/>
        <w:jc w:val="both"/>
        <w:rPr>
          <w:b/>
          <w:sz w:val="32"/>
          <w:szCs w:val="32"/>
          <w:u w:val="single"/>
        </w:rPr>
      </w:pPr>
    </w:p>
    <w:p w14:paraId="7CFC8E04" w14:textId="77777777" w:rsidR="004451EC" w:rsidRDefault="004451EC" w:rsidP="0006474B">
      <w:pPr>
        <w:pStyle w:val="Titre"/>
        <w:jc w:val="both"/>
        <w:rPr>
          <w:b/>
          <w:sz w:val="32"/>
          <w:szCs w:val="32"/>
          <w:u w:val="single"/>
        </w:rPr>
      </w:pPr>
    </w:p>
    <w:p w14:paraId="7FE1223D" w14:textId="77777777" w:rsidR="004451EC" w:rsidRDefault="004451EC" w:rsidP="0006474B">
      <w:pPr>
        <w:pStyle w:val="Titre"/>
        <w:jc w:val="both"/>
        <w:rPr>
          <w:b/>
          <w:sz w:val="32"/>
          <w:szCs w:val="32"/>
          <w:u w:val="single"/>
        </w:rPr>
      </w:pPr>
    </w:p>
    <w:p w14:paraId="7AEB88D9" w14:textId="77777777" w:rsidR="004451EC" w:rsidRDefault="004451EC" w:rsidP="0006474B">
      <w:pPr>
        <w:pStyle w:val="Titre"/>
        <w:jc w:val="both"/>
        <w:rPr>
          <w:b/>
          <w:sz w:val="32"/>
          <w:szCs w:val="32"/>
          <w:u w:val="single"/>
        </w:rPr>
      </w:pPr>
    </w:p>
    <w:p w14:paraId="38EDF56D" w14:textId="77777777" w:rsidR="004451EC" w:rsidRDefault="004451EC" w:rsidP="0006474B">
      <w:pPr>
        <w:pStyle w:val="Titre"/>
        <w:jc w:val="both"/>
        <w:rPr>
          <w:b/>
          <w:sz w:val="32"/>
          <w:szCs w:val="32"/>
          <w:u w:val="single"/>
        </w:rPr>
      </w:pPr>
    </w:p>
    <w:p w14:paraId="1BED3589" w14:textId="77777777" w:rsidR="004451EC" w:rsidRDefault="004451EC" w:rsidP="0006474B">
      <w:pPr>
        <w:pStyle w:val="Titre"/>
        <w:jc w:val="both"/>
        <w:rPr>
          <w:b/>
          <w:sz w:val="32"/>
          <w:szCs w:val="32"/>
          <w:u w:val="single"/>
        </w:rPr>
      </w:pPr>
    </w:p>
    <w:p w14:paraId="762B8190" w14:textId="77777777" w:rsidR="004451EC" w:rsidRDefault="004451EC" w:rsidP="0006474B">
      <w:pPr>
        <w:pStyle w:val="Titre"/>
        <w:jc w:val="both"/>
        <w:rPr>
          <w:b/>
          <w:sz w:val="32"/>
          <w:szCs w:val="32"/>
          <w:u w:val="single"/>
        </w:rPr>
      </w:pPr>
    </w:p>
    <w:p w14:paraId="7E16655F" w14:textId="77777777" w:rsidR="004451EC" w:rsidRPr="005F50DA" w:rsidRDefault="004451EC" w:rsidP="0006474B">
      <w:pPr>
        <w:pStyle w:val="Titre"/>
        <w:jc w:val="both"/>
        <w:rPr>
          <w:b/>
          <w:sz w:val="32"/>
          <w:szCs w:val="32"/>
          <w:u w:val="single"/>
        </w:rPr>
      </w:pPr>
    </w:p>
    <w:p w14:paraId="70038FC3" w14:textId="77777777" w:rsidR="008B312D" w:rsidRPr="005F50DA" w:rsidRDefault="008B312D" w:rsidP="0006474B">
      <w:pPr>
        <w:pStyle w:val="Titre"/>
        <w:jc w:val="both"/>
        <w:rPr>
          <w:b/>
          <w:sz w:val="32"/>
          <w:szCs w:val="32"/>
          <w:u w:val="single"/>
        </w:rPr>
      </w:pPr>
    </w:p>
    <w:p w14:paraId="3C3BFBA7" w14:textId="77777777" w:rsidR="004451EC" w:rsidRDefault="004451EC" w:rsidP="0006474B">
      <w:pPr>
        <w:pStyle w:val="Titre"/>
        <w:jc w:val="both"/>
        <w:rPr>
          <w:b/>
          <w:sz w:val="32"/>
          <w:szCs w:val="32"/>
        </w:rPr>
      </w:pPr>
    </w:p>
    <w:p w14:paraId="6431FF2C" w14:textId="77777777" w:rsidR="004451EC" w:rsidRDefault="004451EC" w:rsidP="0006474B">
      <w:pPr>
        <w:pStyle w:val="Titre"/>
        <w:jc w:val="both"/>
        <w:rPr>
          <w:b/>
          <w:sz w:val="32"/>
          <w:szCs w:val="32"/>
        </w:rPr>
      </w:pPr>
    </w:p>
    <w:p w14:paraId="4723B4BB" w14:textId="77777777" w:rsidR="003F7BA4" w:rsidRDefault="003F7BA4" w:rsidP="0006474B">
      <w:pPr>
        <w:pStyle w:val="Titre"/>
        <w:jc w:val="both"/>
        <w:rPr>
          <w:b/>
          <w:sz w:val="32"/>
          <w:szCs w:val="32"/>
        </w:rPr>
      </w:pPr>
    </w:p>
    <w:p w14:paraId="3FD95289" w14:textId="77777777" w:rsidR="003F7BA4" w:rsidRDefault="003F7BA4" w:rsidP="0006474B">
      <w:pPr>
        <w:pStyle w:val="Titre"/>
        <w:jc w:val="both"/>
        <w:rPr>
          <w:b/>
          <w:sz w:val="32"/>
          <w:szCs w:val="32"/>
        </w:rPr>
      </w:pPr>
    </w:p>
    <w:p w14:paraId="53AF1484" w14:textId="77777777" w:rsidR="00286686" w:rsidRPr="005F50DA" w:rsidRDefault="00286686" w:rsidP="0006474B">
      <w:pPr>
        <w:pStyle w:val="Titre"/>
        <w:jc w:val="both"/>
        <w:rPr>
          <w:b/>
          <w:sz w:val="32"/>
          <w:szCs w:val="32"/>
        </w:rPr>
      </w:pPr>
      <w:r w:rsidRPr="005F50DA">
        <w:rPr>
          <w:b/>
          <w:sz w:val="32"/>
          <w:szCs w:val="32"/>
        </w:rPr>
        <w:t>SOMMAIRE</w:t>
      </w:r>
    </w:p>
    <w:p w14:paraId="7EB2DC59" w14:textId="77777777" w:rsidR="00286686" w:rsidRPr="005F50DA" w:rsidRDefault="00286686" w:rsidP="0006474B">
      <w:pPr>
        <w:spacing w:after="0" w:line="240" w:lineRule="auto"/>
        <w:jc w:val="both"/>
        <w:rPr>
          <w:rFonts w:ascii="Times New Roman" w:hAnsi="Times New Roman" w:cs="Times New Roman"/>
          <w:sz w:val="24"/>
          <w:szCs w:val="24"/>
        </w:rPr>
      </w:pPr>
    </w:p>
    <w:p w14:paraId="2EBC3EB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bCs/>
        </w:rPr>
      </w:pPr>
      <w:r w:rsidRPr="005F50DA">
        <w:rPr>
          <w:rFonts w:ascii="Times New Roman" w:hAnsi="Times New Roman" w:cs="Times New Roman"/>
          <w:b/>
          <w:bCs/>
        </w:rPr>
        <w:t xml:space="preserve">             A) INTRODUCTION</w:t>
      </w:r>
    </w:p>
    <w:p w14:paraId="06BEBA0A"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bCs/>
        </w:rPr>
      </w:pPr>
    </w:p>
    <w:p w14:paraId="5DF3D70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bCs/>
        </w:rPr>
      </w:pPr>
      <w:r w:rsidRPr="005F50DA">
        <w:rPr>
          <w:rFonts w:ascii="Times New Roman" w:hAnsi="Times New Roman" w:cs="Times New Roman"/>
          <w:b/>
          <w:bCs/>
        </w:rPr>
        <w:t xml:space="preserve">             B) MODE D’EXECUTION DES TRAVAUX</w:t>
      </w:r>
    </w:p>
    <w:p w14:paraId="6E8C95EF"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2260D7BB" w14:textId="77777777" w:rsidR="00286686" w:rsidRPr="005F50DA" w:rsidRDefault="00286686" w:rsidP="00F87AF8">
      <w:pPr>
        <w:widowControl w:val="0"/>
        <w:autoSpaceDE w:val="0"/>
        <w:autoSpaceDN w:val="0"/>
        <w:adjustRightInd w:val="0"/>
        <w:spacing w:after="0" w:line="360" w:lineRule="auto"/>
        <w:ind w:left="1416"/>
        <w:jc w:val="both"/>
        <w:rPr>
          <w:rFonts w:ascii="Times New Roman" w:hAnsi="Times New Roman" w:cs="Times New Roman"/>
        </w:rPr>
      </w:pPr>
      <w:r w:rsidRPr="005F50DA">
        <w:rPr>
          <w:rFonts w:ascii="Times New Roman" w:hAnsi="Times New Roman" w:cs="Times New Roman"/>
        </w:rPr>
        <w:t>Généralités</w:t>
      </w:r>
    </w:p>
    <w:p w14:paraId="7840D59B"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I :</w:t>
      </w:r>
      <w:r w:rsidRPr="005F50DA">
        <w:rPr>
          <w:rFonts w:ascii="Times New Roman" w:hAnsi="Times New Roman" w:cs="Times New Roman"/>
        </w:rPr>
        <w:tab/>
        <w:t xml:space="preserve"> Installation de chantier ;</w:t>
      </w:r>
    </w:p>
    <w:p w14:paraId="6A4F8FBF"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II :</w:t>
      </w:r>
      <w:r w:rsidRPr="005F50DA">
        <w:rPr>
          <w:rFonts w:ascii="Times New Roman" w:hAnsi="Times New Roman" w:cs="Times New Roman"/>
        </w:rPr>
        <w:tab/>
        <w:t xml:space="preserve"> Travaux préparatoires/terrassement ;</w:t>
      </w:r>
    </w:p>
    <w:p w14:paraId="094A76B8"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III :</w:t>
      </w:r>
      <w:r w:rsidRPr="005F50DA">
        <w:rPr>
          <w:rFonts w:ascii="Times New Roman" w:hAnsi="Times New Roman" w:cs="Times New Roman"/>
        </w:rPr>
        <w:tab/>
        <w:t xml:space="preserve"> Fondations ;</w:t>
      </w:r>
    </w:p>
    <w:p w14:paraId="08B92CA4"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IV :</w:t>
      </w:r>
      <w:r w:rsidRPr="005F50DA">
        <w:rPr>
          <w:rFonts w:ascii="Times New Roman" w:hAnsi="Times New Roman" w:cs="Times New Roman"/>
        </w:rPr>
        <w:tab/>
        <w:t xml:space="preserve"> Maçonnerie -Elévation ;</w:t>
      </w:r>
    </w:p>
    <w:p w14:paraId="42F2411B"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V :</w:t>
      </w:r>
      <w:r w:rsidRPr="005F50DA">
        <w:rPr>
          <w:rFonts w:ascii="Times New Roman" w:hAnsi="Times New Roman" w:cs="Times New Roman"/>
        </w:rPr>
        <w:tab/>
        <w:t xml:space="preserve"> Charpente - Couverture  - Plafond ;</w:t>
      </w:r>
    </w:p>
    <w:p w14:paraId="62B8851E"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VI :</w:t>
      </w:r>
      <w:r w:rsidRPr="005F50DA">
        <w:rPr>
          <w:rFonts w:ascii="Times New Roman" w:hAnsi="Times New Roman" w:cs="Times New Roman"/>
        </w:rPr>
        <w:tab/>
        <w:t xml:space="preserve"> Menuiserie métallique ;</w:t>
      </w:r>
    </w:p>
    <w:p w14:paraId="5BD7C7B5"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VII :</w:t>
      </w:r>
      <w:r w:rsidRPr="005F50DA">
        <w:rPr>
          <w:rFonts w:ascii="Times New Roman" w:hAnsi="Times New Roman" w:cs="Times New Roman"/>
        </w:rPr>
        <w:tab/>
        <w:t xml:space="preserve"> Menuiserie bois ;</w:t>
      </w:r>
    </w:p>
    <w:p w14:paraId="0015559B" w14:textId="77777777" w:rsidR="00BD73F9" w:rsidRPr="005F50DA" w:rsidRDefault="00BD73F9"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VIII :</w:t>
      </w:r>
      <w:r w:rsidRPr="005F50DA">
        <w:rPr>
          <w:rFonts w:ascii="Times New Roman" w:hAnsi="Times New Roman" w:cs="Times New Roman"/>
        </w:rPr>
        <w:tab/>
        <w:t xml:space="preserve"> Plomberie Sanitaire ;</w:t>
      </w:r>
    </w:p>
    <w:p w14:paraId="4D81CF88"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I</w:t>
      </w:r>
      <w:r w:rsidR="00BD73F9" w:rsidRPr="005F50DA">
        <w:rPr>
          <w:rFonts w:ascii="Times New Roman" w:hAnsi="Times New Roman" w:cs="Times New Roman"/>
        </w:rPr>
        <w:t>X</w:t>
      </w:r>
      <w:r w:rsidRPr="005F50DA">
        <w:rPr>
          <w:rFonts w:ascii="Times New Roman" w:hAnsi="Times New Roman" w:cs="Times New Roman"/>
        </w:rPr>
        <w:t> :</w:t>
      </w:r>
      <w:r w:rsidRPr="005F50DA">
        <w:rPr>
          <w:rFonts w:ascii="Times New Roman" w:hAnsi="Times New Roman" w:cs="Times New Roman"/>
        </w:rPr>
        <w:tab/>
        <w:t xml:space="preserve"> Electricité ;</w:t>
      </w:r>
    </w:p>
    <w:p w14:paraId="08038567"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X :</w:t>
      </w:r>
      <w:r w:rsidRPr="005F50DA">
        <w:rPr>
          <w:rFonts w:ascii="Times New Roman" w:hAnsi="Times New Roman" w:cs="Times New Roman"/>
        </w:rPr>
        <w:tab/>
        <w:t xml:space="preserve"> Peinture - Vernis ;</w:t>
      </w:r>
    </w:p>
    <w:p w14:paraId="0A217E3D"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X</w:t>
      </w:r>
      <w:r w:rsidR="00BD73F9" w:rsidRPr="005F50DA">
        <w:rPr>
          <w:rFonts w:ascii="Times New Roman" w:hAnsi="Times New Roman" w:cs="Times New Roman"/>
        </w:rPr>
        <w:t>I</w:t>
      </w:r>
      <w:r w:rsidRPr="005F50DA">
        <w:rPr>
          <w:rFonts w:ascii="Times New Roman" w:hAnsi="Times New Roman" w:cs="Times New Roman"/>
        </w:rPr>
        <w:t> :</w:t>
      </w:r>
      <w:r w:rsidRPr="005F50DA">
        <w:rPr>
          <w:rFonts w:ascii="Times New Roman" w:hAnsi="Times New Roman" w:cs="Times New Roman"/>
        </w:rPr>
        <w:tab/>
        <w:t xml:space="preserve"> Revêtement ;</w:t>
      </w:r>
    </w:p>
    <w:p w14:paraId="41F49804" w14:textId="77777777" w:rsidR="00286686" w:rsidRPr="005F50DA" w:rsidRDefault="00BD73F9"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 xml:space="preserve">Chapitre XII </w:t>
      </w:r>
      <w:r w:rsidR="00286686" w:rsidRPr="005F50DA">
        <w:rPr>
          <w:rFonts w:ascii="Times New Roman" w:hAnsi="Times New Roman" w:cs="Times New Roman"/>
        </w:rPr>
        <w:t>:        Plomberie - Sanitaire ;</w:t>
      </w:r>
    </w:p>
    <w:p w14:paraId="5F78B196" w14:textId="77777777" w:rsidR="00286686" w:rsidRPr="005F50DA" w:rsidRDefault="00286686" w:rsidP="00F87AF8">
      <w:pPr>
        <w:widowControl w:val="0"/>
        <w:autoSpaceDE w:val="0"/>
        <w:autoSpaceDN w:val="0"/>
        <w:adjustRightInd w:val="0"/>
        <w:spacing w:after="0" w:line="360" w:lineRule="auto"/>
        <w:ind w:left="708" w:firstLine="708"/>
        <w:jc w:val="both"/>
        <w:rPr>
          <w:rFonts w:ascii="Times New Roman" w:hAnsi="Times New Roman" w:cs="Times New Roman"/>
        </w:rPr>
      </w:pPr>
      <w:r w:rsidRPr="005F50DA">
        <w:rPr>
          <w:rFonts w:ascii="Times New Roman" w:hAnsi="Times New Roman" w:cs="Times New Roman"/>
        </w:rPr>
        <w:t>Chapitre XI</w:t>
      </w:r>
      <w:r w:rsidR="00BD73F9" w:rsidRPr="005F50DA">
        <w:rPr>
          <w:rFonts w:ascii="Times New Roman" w:hAnsi="Times New Roman" w:cs="Times New Roman"/>
        </w:rPr>
        <w:t>II</w:t>
      </w:r>
      <w:r w:rsidRPr="005F50DA">
        <w:rPr>
          <w:rFonts w:ascii="Times New Roman" w:hAnsi="Times New Roman" w:cs="Times New Roman"/>
        </w:rPr>
        <w:t> :        V.R.D.</w:t>
      </w:r>
    </w:p>
    <w:p w14:paraId="3441A30E" w14:textId="77777777" w:rsidR="00286686" w:rsidRPr="005F50DA" w:rsidRDefault="00286686" w:rsidP="0006474B">
      <w:pPr>
        <w:widowControl w:val="0"/>
        <w:autoSpaceDE w:val="0"/>
        <w:autoSpaceDN w:val="0"/>
        <w:adjustRightInd w:val="0"/>
        <w:spacing w:after="0" w:line="240" w:lineRule="auto"/>
        <w:ind w:left="708" w:firstLine="708"/>
        <w:jc w:val="both"/>
        <w:rPr>
          <w:rFonts w:ascii="Times New Roman" w:hAnsi="Times New Roman" w:cs="Times New Roman"/>
        </w:rPr>
      </w:pPr>
    </w:p>
    <w:p w14:paraId="55192893" w14:textId="77777777" w:rsidR="00286686" w:rsidRPr="005F50DA" w:rsidRDefault="00286686" w:rsidP="0006474B">
      <w:pPr>
        <w:widowControl w:val="0"/>
        <w:autoSpaceDE w:val="0"/>
        <w:autoSpaceDN w:val="0"/>
        <w:adjustRightInd w:val="0"/>
        <w:spacing w:after="0" w:line="240" w:lineRule="auto"/>
        <w:ind w:left="708" w:firstLine="708"/>
        <w:jc w:val="both"/>
        <w:rPr>
          <w:rFonts w:ascii="Times New Roman" w:hAnsi="Times New Roman" w:cs="Times New Roman"/>
        </w:rPr>
      </w:pPr>
    </w:p>
    <w:p w14:paraId="41367D19" w14:textId="77777777" w:rsidR="00286686" w:rsidRPr="005F50DA" w:rsidRDefault="00286686" w:rsidP="0006474B">
      <w:pPr>
        <w:widowControl w:val="0"/>
        <w:autoSpaceDE w:val="0"/>
        <w:autoSpaceDN w:val="0"/>
        <w:adjustRightInd w:val="0"/>
        <w:spacing w:after="0" w:line="240" w:lineRule="auto"/>
        <w:ind w:left="708" w:firstLine="708"/>
        <w:jc w:val="both"/>
        <w:rPr>
          <w:rFonts w:ascii="Times New Roman" w:hAnsi="Times New Roman" w:cs="Times New Roman"/>
        </w:rPr>
      </w:pPr>
    </w:p>
    <w:p w14:paraId="6269FEEC" w14:textId="77777777" w:rsidR="00286686" w:rsidRPr="005F50DA" w:rsidRDefault="00286686" w:rsidP="0006474B">
      <w:pPr>
        <w:widowControl w:val="0"/>
        <w:autoSpaceDE w:val="0"/>
        <w:autoSpaceDN w:val="0"/>
        <w:adjustRightInd w:val="0"/>
        <w:spacing w:after="0" w:line="240" w:lineRule="auto"/>
        <w:ind w:left="708" w:firstLine="708"/>
        <w:jc w:val="both"/>
        <w:rPr>
          <w:rFonts w:ascii="Times New Roman" w:hAnsi="Times New Roman" w:cs="Times New Roman"/>
        </w:rPr>
      </w:pPr>
    </w:p>
    <w:p w14:paraId="1765919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2E8EBF8C"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35571D1A"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6A042D9C"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3D56983B"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3E1AF21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2AC724D8"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34DD31EF"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24D171E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120B306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524C29C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4EEB424F"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325B9F1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7FF2759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13960BF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7E55714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2EE757E8"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7C243239"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13A7B7D6" w14:textId="77777777" w:rsidR="00286686" w:rsidRDefault="00286686" w:rsidP="0006474B">
      <w:pPr>
        <w:widowControl w:val="0"/>
        <w:autoSpaceDE w:val="0"/>
        <w:autoSpaceDN w:val="0"/>
        <w:adjustRightInd w:val="0"/>
        <w:spacing w:after="0" w:line="240" w:lineRule="auto"/>
        <w:jc w:val="both"/>
        <w:rPr>
          <w:rFonts w:ascii="Times New Roman" w:hAnsi="Times New Roman" w:cs="Times New Roman"/>
        </w:rPr>
      </w:pPr>
    </w:p>
    <w:p w14:paraId="06122B70" w14:textId="77777777" w:rsidR="00F87AF8" w:rsidRDefault="00F87AF8" w:rsidP="0006474B">
      <w:pPr>
        <w:widowControl w:val="0"/>
        <w:autoSpaceDE w:val="0"/>
        <w:autoSpaceDN w:val="0"/>
        <w:adjustRightInd w:val="0"/>
        <w:spacing w:after="0" w:line="240" w:lineRule="auto"/>
        <w:jc w:val="both"/>
        <w:rPr>
          <w:rFonts w:ascii="Times New Roman" w:hAnsi="Times New Roman" w:cs="Times New Roman"/>
        </w:rPr>
      </w:pPr>
    </w:p>
    <w:p w14:paraId="02191F37" w14:textId="77777777" w:rsidR="00F87AF8" w:rsidRDefault="00F87AF8" w:rsidP="0006474B">
      <w:pPr>
        <w:widowControl w:val="0"/>
        <w:autoSpaceDE w:val="0"/>
        <w:autoSpaceDN w:val="0"/>
        <w:adjustRightInd w:val="0"/>
        <w:spacing w:after="0" w:line="240" w:lineRule="auto"/>
        <w:jc w:val="both"/>
        <w:rPr>
          <w:rFonts w:ascii="Times New Roman" w:hAnsi="Times New Roman" w:cs="Times New Roman"/>
        </w:rPr>
      </w:pPr>
    </w:p>
    <w:p w14:paraId="18CF24F3" w14:textId="77777777" w:rsidR="00F87AF8" w:rsidRDefault="00F87AF8" w:rsidP="0006474B">
      <w:pPr>
        <w:widowControl w:val="0"/>
        <w:autoSpaceDE w:val="0"/>
        <w:autoSpaceDN w:val="0"/>
        <w:adjustRightInd w:val="0"/>
        <w:spacing w:after="0" w:line="240" w:lineRule="auto"/>
        <w:jc w:val="both"/>
        <w:rPr>
          <w:rFonts w:ascii="Times New Roman" w:hAnsi="Times New Roman" w:cs="Times New Roman"/>
        </w:rPr>
      </w:pPr>
    </w:p>
    <w:p w14:paraId="5DC938F2" w14:textId="77777777" w:rsidR="00F87AF8" w:rsidRDefault="00F87AF8" w:rsidP="0006474B">
      <w:pPr>
        <w:widowControl w:val="0"/>
        <w:autoSpaceDE w:val="0"/>
        <w:autoSpaceDN w:val="0"/>
        <w:adjustRightInd w:val="0"/>
        <w:spacing w:after="0" w:line="240" w:lineRule="auto"/>
        <w:jc w:val="both"/>
        <w:rPr>
          <w:rFonts w:ascii="Times New Roman" w:hAnsi="Times New Roman" w:cs="Times New Roman"/>
        </w:rPr>
      </w:pPr>
    </w:p>
    <w:p w14:paraId="0B9A9560" w14:textId="77777777" w:rsidR="00F87AF8" w:rsidRDefault="00F87AF8" w:rsidP="0006474B">
      <w:pPr>
        <w:widowControl w:val="0"/>
        <w:autoSpaceDE w:val="0"/>
        <w:autoSpaceDN w:val="0"/>
        <w:adjustRightInd w:val="0"/>
        <w:spacing w:after="0" w:line="240" w:lineRule="auto"/>
        <w:jc w:val="both"/>
        <w:rPr>
          <w:rFonts w:ascii="Times New Roman" w:hAnsi="Times New Roman" w:cs="Times New Roman"/>
        </w:rPr>
      </w:pPr>
    </w:p>
    <w:p w14:paraId="44614836" w14:textId="77777777" w:rsidR="00F87AF8" w:rsidRDefault="00F87AF8" w:rsidP="0006474B">
      <w:pPr>
        <w:widowControl w:val="0"/>
        <w:autoSpaceDE w:val="0"/>
        <w:autoSpaceDN w:val="0"/>
        <w:adjustRightInd w:val="0"/>
        <w:spacing w:after="0" w:line="240" w:lineRule="auto"/>
        <w:jc w:val="both"/>
        <w:rPr>
          <w:rFonts w:ascii="Times New Roman" w:hAnsi="Times New Roman" w:cs="Times New Roman"/>
        </w:rPr>
      </w:pPr>
    </w:p>
    <w:p w14:paraId="24443B6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68A87E4A"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2301D7D8"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bCs/>
          <w:u w:val="single"/>
        </w:rPr>
      </w:pPr>
      <w:r w:rsidRPr="005F50DA">
        <w:rPr>
          <w:rFonts w:ascii="Times New Roman" w:hAnsi="Times New Roman" w:cs="Times New Roman"/>
          <w:b/>
          <w:bCs/>
        </w:rPr>
        <w:t xml:space="preserve">A - </w:t>
      </w:r>
      <w:r w:rsidRPr="005F50DA">
        <w:rPr>
          <w:rFonts w:ascii="Times New Roman" w:hAnsi="Times New Roman" w:cs="Times New Roman"/>
          <w:b/>
          <w:bCs/>
          <w:u w:val="single"/>
        </w:rPr>
        <w:t>INTRODUCTION </w:t>
      </w:r>
    </w:p>
    <w:p w14:paraId="18C22FB8"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 présent  devis descriptif technique a pour but de définir la consistance et le mode d’exécution des travaux à réaliser suivant les règles de l’art et conformément aux documents constitutifs du marché.</w:t>
      </w:r>
    </w:p>
    <w:p w14:paraId="6CAD6CCC"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Il est établi à titre indicatif pour préciser et compléter les indications du devis estimatif et des pièces graphiques nonobstant les clauses du contrat.</w:t>
      </w:r>
    </w:p>
    <w:p w14:paraId="5433CED6"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6292C3FA"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bCs/>
        </w:rPr>
      </w:pPr>
      <w:r w:rsidRPr="005F50DA">
        <w:rPr>
          <w:rFonts w:ascii="Times New Roman" w:hAnsi="Times New Roman" w:cs="Times New Roman"/>
          <w:b/>
          <w:bCs/>
        </w:rPr>
        <w:t xml:space="preserve">B – </w:t>
      </w:r>
      <w:r w:rsidRPr="005F50DA">
        <w:rPr>
          <w:rFonts w:ascii="Times New Roman" w:hAnsi="Times New Roman" w:cs="Times New Roman"/>
          <w:b/>
          <w:bCs/>
          <w:u w:val="single"/>
        </w:rPr>
        <w:t>MODE D’EXECUTION DES TRAVAUX</w:t>
      </w:r>
      <w:r w:rsidRPr="005F50DA">
        <w:rPr>
          <w:rFonts w:ascii="Times New Roman" w:hAnsi="Times New Roman" w:cs="Times New Roman"/>
          <w:b/>
          <w:bCs/>
        </w:rPr>
        <w:t> </w:t>
      </w:r>
    </w:p>
    <w:p w14:paraId="33753EAA"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bCs/>
        </w:rPr>
        <w:t>GENERALITES </w:t>
      </w:r>
      <w:r w:rsidRPr="005F50DA">
        <w:rPr>
          <w:rFonts w:ascii="Times New Roman" w:hAnsi="Times New Roman" w:cs="Times New Roman"/>
        </w:rPr>
        <w:t xml:space="preserve">: </w:t>
      </w:r>
    </w:p>
    <w:p w14:paraId="33F1C85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bCs/>
        </w:rPr>
        <w:t>Béton armé, béton ordinaire et mortiers</w:t>
      </w:r>
      <w:r w:rsidRPr="005F50DA">
        <w:rPr>
          <w:rFonts w:ascii="Times New Roman" w:hAnsi="Times New Roman" w:cs="Times New Roman"/>
        </w:rPr>
        <w:t>.</w:t>
      </w:r>
    </w:p>
    <w:p w14:paraId="5DA071FF" w14:textId="77777777" w:rsidR="00286686" w:rsidRPr="005F50DA" w:rsidRDefault="00286686" w:rsidP="0006474B">
      <w:pPr>
        <w:pStyle w:val="Retraitcorpsdetexte"/>
        <w:ind w:left="0"/>
        <w:rPr>
          <w:sz w:val="22"/>
          <w:szCs w:val="22"/>
        </w:rPr>
      </w:pPr>
      <w:r w:rsidRPr="005F50DA">
        <w:rPr>
          <w:sz w:val="22"/>
          <w:szCs w:val="22"/>
        </w:rPr>
        <w:t>Pour tous les travaux de maçonnerie, les composantes du béton ou mortier doivent obéir à certaines caractéristiques élémentaires ainsi qu’il suit :</w:t>
      </w:r>
    </w:p>
    <w:p w14:paraId="6F423826"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Sable</w:t>
      </w:r>
    </w:p>
    <w:p w14:paraId="5A70F4F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Tous les sables seront exempts d’oxydes, de matières organiques d’origine animale ou végétale.</w:t>
      </w:r>
    </w:p>
    <w:p w14:paraId="3A7204E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La granulométrie sera comprise entre </w:t>
      </w:r>
      <w:smartTag w:uri="urn:schemas-microsoft-com:office:smarttags" w:element="metricconverter">
        <w:smartTagPr>
          <w:attr w:name="ProductID" w:val="0,08 mm"/>
        </w:smartTagPr>
        <w:r w:rsidRPr="005F50DA">
          <w:rPr>
            <w:rFonts w:ascii="Times New Roman" w:hAnsi="Times New Roman" w:cs="Times New Roman"/>
          </w:rPr>
          <w:t>0,08 mm</w:t>
        </w:r>
      </w:smartTag>
      <w:r w:rsidRPr="005F50DA">
        <w:rPr>
          <w:rFonts w:ascii="Times New Roman" w:hAnsi="Times New Roman" w:cs="Times New Roman"/>
        </w:rPr>
        <w:t xml:space="preserve"> et </w:t>
      </w:r>
      <w:smartTag w:uri="urn:schemas-microsoft-com:office:smarttags" w:element="metricconverter">
        <w:smartTagPr>
          <w:attr w:name="ProductID" w:val="2,5 mm"/>
        </w:smartTagPr>
        <w:r w:rsidRPr="005F50DA">
          <w:rPr>
            <w:rFonts w:ascii="Times New Roman" w:hAnsi="Times New Roman" w:cs="Times New Roman"/>
          </w:rPr>
          <w:t>2,5 mm</w:t>
        </w:r>
      </w:smartTag>
      <w:r w:rsidRPr="005F50DA">
        <w:rPr>
          <w:rFonts w:ascii="Times New Roman" w:hAnsi="Times New Roman" w:cs="Times New Roman"/>
        </w:rPr>
        <w:t xml:space="preserve"> pour les mortiers et chapes ; et entre </w:t>
      </w:r>
      <w:smartTag w:uri="urn:schemas-microsoft-com:office:smarttags" w:element="metricconverter">
        <w:smartTagPr>
          <w:attr w:name="ProductID" w:val="0,16 mm"/>
        </w:smartTagPr>
        <w:r w:rsidRPr="005F50DA">
          <w:rPr>
            <w:rFonts w:ascii="Times New Roman" w:hAnsi="Times New Roman" w:cs="Times New Roman"/>
          </w:rPr>
          <w:t>0,16 mm</w:t>
        </w:r>
      </w:smartTag>
      <w:r w:rsidRPr="005F50DA">
        <w:rPr>
          <w:rFonts w:ascii="Times New Roman" w:hAnsi="Times New Roman" w:cs="Times New Roman"/>
        </w:rPr>
        <w:t xml:space="preserve"> et </w:t>
      </w:r>
      <w:smartTag w:uri="urn:schemas-microsoft-com:office:smarttags" w:element="metricconverter">
        <w:smartTagPr>
          <w:attr w:name="ProductID" w:val="5 mm"/>
        </w:smartTagPr>
        <w:r w:rsidRPr="005F50DA">
          <w:rPr>
            <w:rFonts w:ascii="Times New Roman" w:hAnsi="Times New Roman" w:cs="Times New Roman"/>
          </w:rPr>
          <w:t>5 mm</w:t>
        </w:r>
      </w:smartTag>
      <w:r w:rsidRPr="005F50DA">
        <w:rPr>
          <w:rFonts w:ascii="Times New Roman" w:hAnsi="Times New Roman" w:cs="Times New Roman"/>
        </w:rPr>
        <w:t xml:space="preserve"> pour les ouvrages en béton. </w:t>
      </w:r>
    </w:p>
    <w:p w14:paraId="433266E9"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Gravillons </w:t>
      </w:r>
    </w:p>
    <w:p w14:paraId="7FA2C87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Les gravillons destinés à la confection des bétons seront des matériaux homogènes naturels ou concassés de classe 5/15 et 15/25. Les graviers doivent avoir été débarrassés de leurs pellicules par soufflage ou par lavage.</w:t>
      </w:r>
    </w:p>
    <w:p w14:paraId="22F0820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Eau de gâchage</w:t>
      </w:r>
    </w:p>
    <w:p w14:paraId="7FB9EEE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Les eaux utilisées dans la confection des mortiers, bétons et au lavage des agrégats doivent être dépourvues d’impuretés et sels.</w:t>
      </w:r>
    </w:p>
    <w:p w14:paraId="1B0E3CDB"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Liants hydrauliques</w:t>
      </w:r>
    </w:p>
    <w:p w14:paraId="0C414EA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Les ciments utilisés pour les bétons et mortiers doivent satisfaire aux conditions générales imposées par la réglementation en vigueur. Ils sont de type CPJ 35 de ‘’CIMENCAM’’ et ne devront présenter aucune trace d’humidité. Le stockage  sur le chantier sera à cet effet réalisé sur un plancher sec et ventilé. Tout stock qui ne présenterait pas un aspect de pulvérulence sera rebuté et évacué dans les quatre jours.</w:t>
      </w:r>
    </w:p>
    <w:p w14:paraId="40729C1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Armatures</w:t>
      </w:r>
    </w:p>
    <w:p w14:paraId="07DA957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Les armatures pour béton armé seront des aciers doux et des aciers Haute Adhérence conformes aux prescriptions des règles BAEL 91. Elles doivent être parfaitement propres, sans aucune trace de rouille, et doivent présenter des bonnes qualités de non-adhérence à la peinture ou aux graisses. Elles seront façonnées et mises en œuvre conformément au plan de ferraillage soumis par l’entrepreneur à l’approbation du maître d’œuvre avant le début des travaux.</w:t>
      </w:r>
    </w:p>
    <w:p w14:paraId="67A3D249"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Coffrage </w:t>
      </w:r>
    </w:p>
    <w:p w14:paraId="12C72A3E"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Les coffrages seront simples et robustes. Ils devront supporter sans déformation appréciable le poids et la poussée du béton, les effets de la vibration et le poids des hommes employés lors de la mise en œuvre.</w:t>
      </w:r>
    </w:p>
    <w:p w14:paraId="7DAC395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L’étanchéité des coffrages sera suffisante pour que l’excès d’eau ne puisse entraîner le ciment.</w:t>
      </w:r>
    </w:p>
    <w:p w14:paraId="53203D2E"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Les différents dosages :</w:t>
      </w:r>
    </w:p>
    <w:p w14:paraId="16D7FCAF"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1° Béton de propreté</w:t>
      </w:r>
      <w:r w:rsidRPr="005F50DA">
        <w:rPr>
          <w:rFonts w:ascii="Times New Roman" w:hAnsi="Times New Roman" w:cs="Times New Roman"/>
        </w:rPr>
        <w:t>, sera dosé à 150 Kg/m3. Ainsi le mètre cube de béton dosé à 150 Kg/m3 aura la composition théorique de :</w:t>
      </w:r>
    </w:p>
    <w:p w14:paraId="7705796C" w14:textId="77777777" w:rsidR="00286686" w:rsidRPr="005F50DA" w:rsidRDefault="00286686" w:rsidP="0006474B">
      <w:pPr>
        <w:pStyle w:val="Paragraphedeliste"/>
        <w:widowControl w:val="0"/>
        <w:numPr>
          <w:ilvl w:val="0"/>
          <w:numId w:val="4"/>
        </w:numPr>
        <w:autoSpaceDE w:val="0"/>
        <w:autoSpaceDN w:val="0"/>
        <w:adjustRightInd w:val="0"/>
        <w:spacing w:after="0" w:line="240" w:lineRule="auto"/>
        <w:jc w:val="both"/>
        <w:rPr>
          <w:rFonts w:ascii="Times New Roman" w:hAnsi="Times New Roman"/>
          <w:i/>
          <w:lang w:val="fr-FR"/>
        </w:rPr>
      </w:pPr>
      <w:smartTag w:uri="urn:schemas-microsoft-com:office:smarttags" w:element="metricconverter">
        <w:smartTagPr>
          <w:attr w:name="ProductID" w:val="0,54 m3"/>
        </w:smartTagPr>
        <w:r w:rsidRPr="005F50DA">
          <w:rPr>
            <w:rFonts w:ascii="Times New Roman" w:hAnsi="Times New Roman"/>
            <w:i/>
            <w:lang w:val="fr-FR"/>
          </w:rPr>
          <w:t>0,54 m3</w:t>
        </w:r>
      </w:smartTag>
      <w:r w:rsidRPr="005F50DA">
        <w:rPr>
          <w:rFonts w:ascii="Times New Roman" w:hAnsi="Times New Roman"/>
          <w:i/>
          <w:lang w:val="fr-FR"/>
        </w:rPr>
        <w:t xml:space="preserve"> ou </w:t>
      </w:r>
      <w:smartTag w:uri="urn:schemas-microsoft-com:office:smarttags" w:element="metricconverter">
        <w:smartTagPr>
          <w:attr w:name="ProductID" w:val="540 litres"/>
        </w:smartTagPr>
        <w:r w:rsidRPr="005F50DA">
          <w:rPr>
            <w:rFonts w:ascii="Times New Roman" w:hAnsi="Times New Roman"/>
            <w:i/>
            <w:lang w:val="fr-FR"/>
          </w:rPr>
          <w:t>540 litres</w:t>
        </w:r>
      </w:smartTag>
      <w:r w:rsidRPr="005F50DA">
        <w:rPr>
          <w:rFonts w:ascii="Times New Roman" w:hAnsi="Times New Roman"/>
          <w:i/>
          <w:lang w:val="fr-FR"/>
        </w:rPr>
        <w:t xml:space="preserve"> de sable, soit 9 brouettes</w:t>
      </w:r>
    </w:p>
    <w:p w14:paraId="281018C0" w14:textId="77777777" w:rsidR="00286686" w:rsidRPr="005F50DA" w:rsidRDefault="00286686" w:rsidP="0006474B">
      <w:pPr>
        <w:pStyle w:val="Paragraphedeliste"/>
        <w:widowControl w:val="0"/>
        <w:numPr>
          <w:ilvl w:val="0"/>
          <w:numId w:val="4"/>
        </w:numPr>
        <w:autoSpaceDE w:val="0"/>
        <w:autoSpaceDN w:val="0"/>
        <w:adjustRightInd w:val="0"/>
        <w:spacing w:after="0" w:line="240" w:lineRule="auto"/>
        <w:jc w:val="both"/>
        <w:rPr>
          <w:rFonts w:ascii="Times New Roman" w:hAnsi="Times New Roman"/>
          <w:lang w:val="fr-FR"/>
        </w:rPr>
      </w:pPr>
      <w:smartTag w:uri="urn:schemas-microsoft-com:office:smarttags" w:element="metricconverter">
        <w:smartTagPr>
          <w:attr w:name="ProductID" w:val="0,72 m3"/>
        </w:smartTagPr>
        <w:r w:rsidRPr="005F50DA">
          <w:rPr>
            <w:rFonts w:ascii="Times New Roman" w:hAnsi="Times New Roman"/>
            <w:lang w:val="fr-FR"/>
          </w:rPr>
          <w:t>0,72 m3</w:t>
        </w:r>
      </w:smartTag>
      <w:r w:rsidRPr="005F50DA">
        <w:rPr>
          <w:rFonts w:ascii="Times New Roman" w:hAnsi="Times New Roman"/>
          <w:lang w:val="fr-FR"/>
        </w:rPr>
        <w:t xml:space="preserve"> ou </w:t>
      </w:r>
      <w:smartTag w:uri="urn:schemas-microsoft-com:office:smarttags" w:element="metricconverter">
        <w:smartTagPr>
          <w:attr w:name="ProductID" w:val="720 litres"/>
        </w:smartTagPr>
        <w:r w:rsidRPr="005F50DA">
          <w:rPr>
            <w:rFonts w:ascii="Times New Roman" w:hAnsi="Times New Roman"/>
            <w:lang w:val="fr-FR"/>
          </w:rPr>
          <w:t>720 litres</w:t>
        </w:r>
      </w:smartTag>
      <w:r w:rsidRPr="005F50DA">
        <w:rPr>
          <w:rFonts w:ascii="Times New Roman" w:hAnsi="Times New Roman"/>
          <w:lang w:val="fr-FR"/>
        </w:rPr>
        <w:t xml:space="preserve"> de gravier, soit 12 brouettes</w:t>
      </w:r>
    </w:p>
    <w:p w14:paraId="0C92429D" w14:textId="77777777" w:rsidR="00286686" w:rsidRPr="005F50DA" w:rsidRDefault="00286686" w:rsidP="0006474B">
      <w:pPr>
        <w:pStyle w:val="Paragraphedeliste"/>
        <w:widowControl w:val="0"/>
        <w:numPr>
          <w:ilvl w:val="0"/>
          <w:numId w:val="4"/>
        </w:numPr>
        <w:autoSpaceDE w:val="0"/>
        <w:autoSpaceDN w:val="0"/>
        <w:adjustRightInd w:val="0"/>
        <w:spacing w:after="0" w:line="240" w:lineRule="auto"/>
        <w:jc w:val="both"/>
        <w:rPr>
          <w:rFonts w:ascii="Times New Roman" w:hAnsi="Times New Roman"/>
          <w:lang w:val="fr-FR"/>
        </w:rPr>
      </w:pPr>
      <w:smartTag w:uri="urn:schemas-microsoft-com:office:smarttags" w:element="metricconverter">
        <w:smartTagPr>
          <w:attr w:name="ProductID" w:val="150 kg"/>
        </w:smartTagPr>
        <w:r w:rsidRPr="005F50DA">
          <w:rPr>
            <w:rFonts w:ascii="Times New Roman" w:hAnsi="Times New Roman"/>
            <w:lang w:val="fr-FR"/>
          </w:rPr>
          <w:t>150 Kg</w:t>
        </w:r>
      </w:smartTag>
      <w:r w:rsidRPr="005F50DA">
        <w:rPr>
          <w:rFonts w:ascii="Times New Roman" w:hAnsi="Times New Roman"/>
          <w:lang w:val="fr-FR"/>
        </w:rPr>
        <w:t xml:space="preserve"> ou 3 sacs de ciment de </w:t>
      </w:r>
      <w:smartTag w:uri="urn:schemas-microsoft-com:office:smarttags" w:element="metricconverter">
        <w:smartTagPr>
          <w:attr w:name="ProductID" w:val="50 Kg"/>
        </w:smartTagPr>
        <w:r w:rsidRPr="005F50DA">
          <w:rPr>
            <w:rFonts w:ascii="Times New Roman" w:hAnsi="Times New Roman"/>
            <w:lang w:val="fr-FR"/>
          </w:rPr>
          <w:t>50 Kg</w:t>
        </w:r>
      </w:smartTag>
      <w:r w:rsidRPr="005F50DA">
        <w:rPr>
          <w:rFonts w:ascii="Times New Roman" w:hAnsi="Times New Roman"/>
          <w:lang w:val="fr-FR"/>
        </w:rPr>
        <w:t xml:space="preserve"> chacun (1 sac de ciment a un volume de </w:t>
      </w:r>
      <w:smartTag w:uri="urn:schemas-microsoft-com:office:smarttags" w:element="metricconverter">
        <w:smartTagPr>
          <w:attr w:name="ProductID" w:val="20 l"/>
        </w:smartTagPr>
        <w:r w:rsidRPr="005F50DA">
          <w:rPr>
            <w:rFonts w:ascii="Times New Roman" w:hAnsi="Times New Roman"/>
            <w:lang w:val="fr-FR"/>
          </w:rPr>
          <w:t>20 l</w:t>
        </w:r>
      </w:smartTag>
      <w:r w:rsidRPr="005F50DA">
        <w:rPr>
          <w:rFonts w:ascii="Times New Roman" w:hAnsi="Times New Roman"/>
          <w:lang w:val="fr-FR"/>
        </w:rPr>
        <w:t>),</w:t>
      </w:r>
    </w:p>
    <w:p w14:paraId="621231BD" w14:textId="77777777" w:rsidR="00286686" w:rsidRPr="005F50DA" w:rsidRDefault="00286686" w:rsidP="0006474B">
      <w:pPr>
        <w:pStyle w:val="Paragraphedeliste"/>
        <w:widowControl w:val="0"/>
        <w:numPr>
          <w:ilvl w:val="0"/>
          <w:numId w:val="4"/>
        </w:numPr>
        <w:autoSpaceDE w:val="0"/>
        <w:autoSpaceDN w:val="0"/>
        <w:adjustRightInd w:val="0"/>
        <w:spacing w:after="0" w:line="240" w:lineRule="auto"/>
        <w:jc w:val="both"/>
        <w:rPr>
          <w:rFonts w:ascii="Times New Roman" w:hAnsi="Times New Roman"/>
          <w:lang w:val="fr-FR"/>
        </w:rPr>
      </w:pPr>
      <w:smartTag w:uri="urn:schemas-microsoft-com:office:smarttags" w:element="metricconverter">
        <w:smartTagPr>
          <w:attr w:name="ProductID" w:val="0,09 m3"/>
        </w:smartTagPr>
        <w:r w:rsidRPr="005F50DA">
          <w:rPr>
            <w:rFonts w:ascii="Times New Roman" w:hAnsi="Times New Roman"/>
            <w:lang w:val="fr-FR"/>
          </w:rPr>
          <w:t>0,09 m3</w:t>
        </w:r>
      </w:smartTag>
      <w:r w:rsidRPr="005F50DA">
        <w:rPr>
          <w:rFonts w:ascii="Times New Roman" w:hAnsi="Times New Roman"/>
          <w:lang w:val="fr-FR"/>
        </w:rPr>
        <w:t xml:space="preserve"> ou </w:t>
      </w:r>
      <w:smartTag w:uri="urn:schemas-microsoft-com:office:smarttags" w:element="metricconverter">
        <w:smartTagPr>
          <w:attr w:name="ProductID" w:val="90 litres"/>
        </w:smartTagPr>
        <w:r w:rsidRPr="005F50DA">
          <w:rPr>
            <w:rFonts w:ascii="Times New Roman" w:hAnsi="Times New Roman"/>
            <w:lang w:val="fr-FR"/>
          </w:rPr>
          <w:t>90 litres</w:t>
        </w:r>
      </w:smartTag>
      <w:r w:rsidRPr="005F50DA">
        <w:rPr>
          <w:rFonts w:ascii="Times New Roman" w:hAnsi="Times New Roman"/>
          <w:lang w:val="fr-FR"/>
        </w:rPr>
        <w:t xml:space="preserve"> d’eau, soit 9 seaux.</w:t>
      </w:r>
    </w:p>
    <w:p w14:paraId="6F0AFC0B"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bCs/>
          <w:noProof/>
        </w:rPr>
        <w:drawing>
          <wp:inline distT="0" distB="0" distL="0" distR="0" wp14:anchorId="41C10578" wp14:editId="24FBA66F">
            <wp:extent cx="5951322" cy="108585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962094" cy="1087815"/>
                    </a:xfrm>
                    <a:prstGeom prst="rect">
                      <a:avLst/>
                    </a:prstGeom>
                    <a:noFill/>
                    <a:ln w="9525">
                      <a:noFill/>
                      <a:miter lim="800000"/>
                      <a:headEnd/>
                      <a:tailEnd/>
                    </a:ln>
                  </pic:spPr>
                </pic:pic>
              </a:graphicData>
            </a:graphic>
          </wp:inline>
        </w:drawing>
      </w:r>
    </w:p>
    <w:p w14:paraId="137430C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2. Béton légèrement armé</w:t>
      </w:r>
    </w:p>
    <w:p w14:paraId="6B8002A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Il sera dosé à 300 Kg/m3. Le mètre cube de béton dosé à 300 Kg/m3 aura la composition théorique de :</w:t>
      </w:r>
    </w:p>
    <w:p w14:paraId="28F2C1FF" w14:textId="77777777" w:rsidR="00286686" w:rsidRPr="005F50DA" w:rsidRDefault="00286686" w:rsidP="0006474B">
      <w:pPr>
        <w:pStyle w:val="Paragraphedeliste"/>
        <w:widowControl w:val="0"/>
        <w:numPr>
          <w:ilvl w:val="0"/>
          <w:numId w:val="4"/>
        </w:numPr>
        <w:autoSpaceDE w:val="0"/>
        <w:autoSpaceDN w:val="0"/>
        <w:adjustRightInd w:val="0"/>
        <w:spacing w:after="0" w:line="240" w:lineRule="auto"/>
        <w:jc w:val="both"/>
        <w:rPr>
          <w:rFonts w:ascii="Times New Roman" w:eastAsiaTheme="minorEastAsia" w:hAnsi="Times New Roman"/>
          <w:lang w:val="fr-FR"/>
        </w:rPr>
      </w:pPr>
      <w:smartTag w:uri="urn:schemas-microsoft-com:office:smarttags" w:element="metricconverter">
        <w:smartTagPr>
          <w:attr w:name="ProductID" w:val="0,400 m3"/>
        </w:smartTagPr>
        <w:r w:rsidRPr="005F50DA">
          <w:rPr>
            <w:rFonts w:ascii="Times New Roman" w:eastAsiaTheme="minorEastAsia" w:hAnsi="Times New Roman"/>
            <w:lang w:val="fr-FR"/>
          </w:rPr>
          <w:t>0,400 m3</w:t>
        </w:r>
      </w:smartTag>
      <w:r w:rsidRPr="005F50DA">
        <w:rPr>
          <w:rFonts w:ascii="Times New Roman" w:eastAsiaTheme="minorEastAsia" w:hAnsi="Times New Roman"/>
          <w:lang w:val="fr-FR"/>
        </w:rPr>
        <w:t xml:space="preserve"> ou </w:t>
      </w:r>
      <w:smartTag w:uri="urn:schemas-microsoft-com:office:smarttags" w:element="metricconverter">
        <w:smartTagPr>
          <w:attr w:name="ProductID" w:val="400 litres"/>
        </w:smartTagPr>
        <w:r w:rsidRPr="005F50DA">
          <w:rPr>
            <w:rFonts w:ascii="Times New Roman" w:eastAsiaTheme="minorEastAsia" w:hAnsi="Times New Roman"/>
            <w:lang w:val="fr-FR"/>
          </w:rPr>
          <w:t>400 litres</w:t>
        </w:r>
      </w:smartTag>
      <w:r w:rsidRPr="005F50DA">
        <w:rPr>
          <w:rFonts w:ascii="Times New Roman" w:eastAsiaTheme="minorEastAsia" w:hAnsi="Times New Roman"/>
          <w:lang w:val="fr-FR"/>
        </w:rPr>
        <w:t xml:space="preserve"> de sable, soit 6,5 brouettes</w:t>
      </w:r>
    </w:p>
    <w:p w14:paraId="04091AE6" w14:textId="77777777" w:rsidR="00286686" w:rsidRPr="005F50DA" w:rsidRDefault="00286686" w:rsidP="0006474B">
      <w:pPr>
        <w:pStyle w:val="Paragraphedeliste"/>
        <w:widowControl w:val="0"/>
        <w:numPr>
          <w:ilvl w:val="0"/>
          <w:numId w:val="4"/>
        </w:numPr>
        <w:autoSpaceDE w:val="0"/>
        <w:autoSpaceDN w:val="0"/>
        <w:adjustRightInd w:val="0"/>
        <w:spacing w:after="0" w:line="240" w:lineRule="auto"/>
        <w:jc w:val="both"/>
        <w:rPr>
          <w:rFonts w:ascii="Times New Roman" w:eastAsiaTheme="minorEastAsia" w:hAnsi="Times New Roman"/>
          <w:lang w:val="fr-FR"/>
        </w:rPr>
      </w:pPr>
      <w:smartTag w:uri="urn:schemas-microsoft-com:office:smarttags" w:element="metricconverter">
        <w:smartTagPr>
          <w:attr w:name="ProductID" w:val="0,800 m3"/>
        </w:smartTagPr>
        <w:r w:rsidRPr="005F50DA">
          <w:rPr>
            <w:rFonts w:ascii="Times New Roman" w:eastAsiaTheme="minorEastAsia" w:hAnsi="Times New Roman"/>
            <w:lang w:val="fr-FR"/>
          </w:rPr>
          <w:lastRenderedPageBreak/>
          <w:t>0,800 m3</w:t>
        </w:r>
      </w:smartTag>
      <w:r w:rsidRPr="005F50DA">
        <w:rPr>
          <w:rFonts w:ascii="Times New Roman" w:eastAsiaTheme="minorEastAsia" w:hAnsi="Times New Roman"/>
          <w:lang w:val="fr-FR"/>
        </w:rPr>
        <w:t xml:space="preserve"> ou </w:t>
      </w:r>
      <w:smartTag w:uri="urn:schemas-microsoft-com:office:smarttags" w:element="metricconverter">
        <w:smartTagPr>
          <w:attr w:name="ProductID" w:val="800 litres"/>
        </w:smartTagPr>
        <w:r w:rsidRPr="005F50DA">
          <w:rPr>
            <w:rFonts w:ascii="Times New Roman" w:eastAsiaTheme="minorEastAsia" w:hAnsi="Times New Roman"/>
            <w:lang w:val="fr-FR"/>
          </w:rPr>
          <w:t>800 litres</w:t>
        </w:r>
      </w:smartTag>
      <w:r w:rsidRPr="005F50DA">
        <w:rPr>
          <w:rFonts w:ascii="Times New Roman" w:eastAsiaTheme="minorEastAsia" w:hAnsi="Times New Roman"/>
          <w:lang w:val="fr-FR"/>
        </w:rPr>
        <w:t xml:space="preserve"> de gravier, soit 13 brouettes</w:t>
      </w:r>
    </w:p>
    <w:p w14:paraId="6C599310" w14:textId="77777777" w:rsidR="00286686" w:rsidRPr="005F50DA" w:rsidRDefault="00286686" w:rsidP="0006474B">
      <w:pPr>
        <w:pStyle w:val="Paragraphedeliste"/>
        <w:widowControl w:val="0"/>
        <w:numPr>
          <w:ilvl w:val="0"/>
          <w:numId w:val="4"/>
        </w:numPr>
        <w:autoSpaceDE w:val="0"/>
        <w:autoSpaceDN w:val="0"/>
        <w:adjustRightInd w:val="0"/>
        <w:spacing w:after="0" w:line="240" w:lineRule="auto"/>
        <w:jc w:val="both"/>
        <w:rPr>
          <w:rFonts w:ascii="Times New Roman" w:eastAsiaTheme="minorEastAsia" w:hAnsi="Times New Roman"/>
          <w:lang w:val="fr-FR"/>
        </w:rPr>
      </w:pPr>
      <w:smartTag w:uri="urn:schemas-microsoft-com:office:smarttags" w:element="metricconverter">
        <w:smartTagPr>
          <w:attr w:name="ProductID" w:val="300 Kg"/>
        </w:smartTagPr>
        <w:r w:rsidRPr="005F50DA">
          <w:rPr>
            <w:rFonts w:ascii="Times New Roman" w:eastAsiaTheme="minorEastAsia" w:hAnsi="Times New Roman"/>
            <w:lang w:val="fr-FR"/>
          </w:rPr>
          <w:t>300 Kg</w:t>
        </w:r>
      </w:smartTag>
      <w:r w:rsidRPr="005F50DA">
        <w:rPr>
          <w:rFonts w:ascii="Times New Roman" w:eastAsiaTheme="minorEastAsia" w:hAnsi="Times New Roman"/>
          <w:lang w:val="fr-FR"/>
        </w:rPr>
        <w:t xml:space="preserve"> ou 6 sacs de ciment de </w:t>
      </w:r>
      <w:smartTag w:uri="urn:schemas-microsoft-com:office:smarttags" w:element="metricconverter">
        <w:smartTagPr>
          <w:attr w:name="ProductID" w:val="50 Kg"/>
        </w:smartTagPr>
        <w:r w:rsidRPr="005F50DA">
          <w:rPr>
            <w:rFonts w:ascii="Times New Roman" w:eastAsiaTheme="minorEastAsia" w:hAnsi="Times New Roman"/>
            <w:lang w:val="fr-FR"/>
          </w:rPr>
          <w:t>50 Kg</w:t>
        </w:r>
      </w:smartTag>
      <w:r w:rsidRPr="005F50DA">
        <w:rPr>
          <w:rFonts w:ascii="Times New Roman" w:eastAsiaTheme="minorEastAsia" w:hAnsi="Times New Roman"/>
          <w:lang w:val="fr-FR"/>
        </w:rPr>
        <w:t xml:space="preserve"> chacun (1 sac de ciment a un volume de </w:t>
      </w:r>
      <w:smartTag w:uri="urn:schemas-microsoft-com:office:smarttags" w:element="metricconverter">
        <w:smartTagPr>
          <w:attr w:name="ProductID" w:val="20 l"/>
        </w:smartTagPr>
        <w:r w:rsidRPr="005F50DA">
          <w:rPr>
            <w:rFonts w:ascii="Times New Roman" w:eastAsiaTheme="minorEastAsia" w:hAnsi="Times New Roman"/>
            <w:lang w:val="fr-FR"/>
          </w:rPr>
          <w:t>20 l</w:t>
        </w:r>
      </w:smartTag>
      <w:r w:rsidRPr="005F50DA">
        <w:rPr>
          <w:rFonts w:ascii="Times New Roman" w:eastAsiaTheme="minorEastAsia" w:hAnsi="Times New Roman"/>
          <w:lang w:val="fr-FR"/>
        </w:rPr>
        <w:t>),</w:t>
      </w:r>
    </w:p>
    <w:p w14:paraId="436BBEC7" w14:textId="77777777" w:rsidR="00286686" w:rsidRPr="005F50DA" w:rsidRDefault="00286686" w:rsidP="0006474B">
      <w:pPr>
        <w:pStyle w:val="Paragraphedeliste"/>
        <w:widowControl w:val="0"/>
        <w:numPr>
          <w:ilvl w:val="0"/>
          <w:numId w:val="4"/>
        </w:numPr>
        <w:autoSpaceDE w:val="0"/>
        <w:autoSpaceDN w:val="0"/>
        <w:adjustRightInd w:val="0"/>
        <w:spacing w:after="0" w:line="240" w:lineRule="auto"/>
        <w:jc w:val="both"/>
        <w:rPr>
          <w:rFonts w:ascii="Times New Roman" w:eastAsiaTheme="minorEastAsia" w:hAnsi="Times New Roman"/>
          <w:lang w:val="fr-FR"/>
        </w:rPr>
      </w:pPr>
      <w:smartTag w:uri="urn:schemas-microsoft-com:office:smarttags" w:element="metricconverter">
        <w:smartTagPr>
          <w:attr w:name="ProductID" w:val="0,180 m3"/>
        </w:smartTagPr>
        <w:r w:rsidRPr="005F50DA">
          <w:rPr>
            <w:rFonts w:ascii="Times New Roman" w:eastAsiaTheme="minorEastAsia" w:hAnsi="Times New Roman"/>
            <w:lang w:val="fr-FR"/>
          </w:rPr>
          <w:t>0,180 m3</w:t>
        </w:r>
      </w:smartTag>
      <w:r w:rsidRPr="005F50DA">
        <w:rPr>
          <w:rFonts w:ascii="Times New Roman" w:eastAsiaTheme="minorEastAsia" w:hAnsi="Times New Roman"/>
          <w:lang w:val="fr-FR"/>
        </w:rPr>
        <w:t xml:space="preserve"> ou </w:t>
      </w:r>
      <w:smartTag w:uri="urn:schemas-microsoft-com:office:smarttags" w:element="metricconverter">
        <w:smartTagPr>
          <w:attr w:name="ProductID" w:val="180 litres"/>
        </w:smartTagPr>
        <w:r w:rsidRPr="005F50DA">
          <w:rPr>
            <w:rFonts w:ascii="Times New Roman" w:eastAsiaTheme="minorEastAsia" w:hAnsi="Times New Roman"/>
            <w:lang w:val="fr-FR"/>
          </w:rPr>
          <w:t>180 litres</w:t>
        </w:r>
      </w:smartTag>
      <w:r w:rsidRPr="005F50DA">
        <w:rPr>
          <w:rFonts w:ascii="Times New Roman" w:eastAsiaTheme="minorEastAsia" w:hAnsi="Times New Roman"/>
          <w:lang w:val="fr-FR"/>
        </w:rPr>
        <w:t xml:space="preserve"> d’eau, soit 18 seaux.</w:t>
      </w:r>
    </w:p>
    <w:p w14:paraId="1782BCC6"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bCs/>
          <w:noProof/>
        </w:rPr>
        <w:drawing>
          <wp:inline distT="0" distB="0" distL="0" distR="0" wp14:anchorId="652CC1FE" wp14:editId="011B2D08">
            <wp:extent cx="5960980" cy="1219200"/>
            <wp:effectExtent l="19050" t="19050" r="20955" b="1905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963730" cy="1219762"/>
                    </a:xfrm>
                    <a:prstGeom prst="rect">
                      <a:avLst/>
                    </a:prstGeom>
                    <a:noFill/>
                    <a:ln w="6350" cmpd="sng">
                      <a:solidFill>
                        <a:srgbClr val="000000"/>
                      </a:solidFill>
                      <a:miter lim="800000"/>
                      <a:headEnd/>
                      <a:tailEnd/>
                    </a:ln>
                    <a:effectLst/>
                  </pic:spPr>
                </pic:pic>
              </a:graphicData>
            </a:graphic>
          </wp:inline>
        </w:drawing>
      </w:r>
    </w:p>
    <w:p w14:paraId="0D90C1AA" w14:textId="77777777" w:rsidR="00286686" w:rsidRPr="005F50DA" w:rsidRDefault="00286686" w:rsidP="0006474B">
      <w:pPr>
        <w:spacing w:after="0" w:line="240" w:lineRule="auto"/>
        <w:jc w:val="both"/>
        <w:rPr>
          <w:rFonts w:ascii="Times New Roman" w:hAnsi="Times New Roman" w:cs="Times New Roman"/>
          <w:b/>
        </w:rPr>
      </w:pPr>
      <w:r w:rsidRPr="005F50DA">
        <w:rPr>
          <w:rFonts w:ascii="Times New Roman" w:hAnsi="Times New Roman" w:cs="Times New Roman"/>
          <w:b/>
        </w:rPr>
        <w:t>3. Béton armé</w:t>
      </w:r>
    </w:p>
    <w:p w14:paraId="0562400C" w14:textId="77777777" w:rsidR="00286686" w:rsidRPr="005F50DA" w:rsidRDefault="00286686" w:rsidP="0006474B">
      <w:pPr>
        <w:pStyle w:val="Paragraphedeliste"/>
        <w:numPr>
          <w:ilvl w:val="0"/>
          <w:numId w:val="5"/>
        </w:numPr>
        <w:spacing w:after="0" w:line="240" w:lineRule="auto"/>
        <w:jc w:val="both"/>
        <w:rPr>
          <w:rFonts w:ascii="Times New Roman" w:hAnsi="Times New Roman"/>
          <w:lang w:val="fr-FR"/>
        </w:rPr>
      </w:pPr>
      <w:r w:rsidRPr="005F50DA">
        <w:rPr>
          <w:rFonts w:ascii="Times New Roman" w:hAnsi="Times New Roman"/>
          <w:lang w:val="fr-FR"/>
        </w:rPr>
        <w:t>Il sera dosé à 350 Kg/m3. Ainsi le mètre cube de béton dosé à 350 Kg/m3 aura la composition théorique de :</w:t>
      </w:r>
    </w:p>
    <w:p w14:paraId="253FC30F" w14:textId="77777777" w:rsidR="00286686" w:rsidRPr="005F50DA" w:rsidRDefault="00286686" w:rsidP="0006474B">
      <w:pPr>
        <w:pStyle w:val="Paragraphedeliste"/>
        <w:numPr>
          <w:ilvl w:val="0"/>
          <w:numId w:val="5"/>
        </w:numPr>
        <w:spacing w:after="0" w:line="240" w:lineRule="auto"/>
        <w:jc w:val="both"/>
        <w:rPr>
          <w:rFonts w:ascii="Times New Roman" w:hAnsi="Times New Roman"/>
          <w:lang w:val="fr-FR"/>
        </w:rPr>
      </w:pPr>
      <w:smartTag w:uri="urn:schemas-microsoft-com:office:smarttags" w:element="metricconverter">
        <w:smartTagPr>
          <w:attr w:name="ProductID" w:val="0,420 m3"/>
        </w:smartTagPr>
        <w:r w:rsidRPr="005F50DA">
          <w:rPr>
            <w:rFonts w:ascii="Times New Roman" w:hAnsi="Times New Roman"/>
            <w:lang w:val="fr-FR"/>
          </w:rPr>
          <w:t>0,420 m3</w:t>
        </w:r>
      </w:smartTag>
      <w:r w:rsidRPr="005F50DA">
        <w:rPr>
          <w:rFonts w:ascii="Times New Roman" w:hAnsi="Times New Roman"/>
          <w:lang w:val="fr-FR"/>
        </w:rPr>
        <w:t xml:space="preserve"> ou </w:t>
      </w:r>
      <w:smartTag w:uri="urn:schemas-microsoft-com:office:smarttags" w:element="metricconverter">
        <w:smartTagPr>
          <w:attr w:name="ProductID" w:val="420 litres"/>
        </w:smartTagPr>
        <w:r w:rsidRPr="005F50DA">
          <w:rPr>
            <w:rFonts w:ascii="Times New Roman" w:hAnsi="Times New Roman"/>
            <w:lang w:val="fr-FR"/>
          </w:rPr>
          <w:t>420 litres</w:t>
        </w:r>
      </w:smartTag>
      <w:r w:rsidRPr="005F50DA">
        <w:rPr>
          <w:rFonts w:ascii="Times New Roman" w:hAnsi="Times New Roman"/>
          <w:lang w:val="fr-FR"/>
        </w:rPr>
        <w:t xml:space="preserve"> de sable, soit 7 brouettes</w:t>
      </w:r>
    </w:p>
    <w:p w14:paraId="1A2AE0DB" w14:textId="77777777" w:rsidR="00286686" w:rsidRPr="005F50DA" w:rsidRDefault="00286686" w:rsidP="0006474B">
      <w:pPr>
        <w:pStyle w:val="Paragraphedeliste"/>
        <w:numPr>
          <w:ilvl w:val="0"/>
          <w:numId w:val="5"/>
        </w:numPr>
        <w:spacing w:after="0" w:line="240" w:lineRule="auto"/>
        <w:jc w:val="both"/>
        <w:rPr>
          <w:rFonts w:ascii="Times New Roman" w:hAnsi="Times New Roman"/>
          <w:lang w:val="fr-FR"/>
        </w:rPr>
      </w:pPr>
      <w:smartTag w:uri="urn:schemas-microsoft-com:office:smarttags" w:element="metricconverter">
        <w:smartTagPr>
          <w:attr w:name="ProductID" w:val="0,840 m3"/>
        </w:smartTagPr>
        <w:r w:rsidRPr="005F50DA">
          <w:rPr>
            <w:rFonts w:ascii="Times New Roman" w:hAnsi="Times New Roman"/>
            <w:lang w:val="fr-FR"/>
          </w:rPr>
          <w:t>0,840 m3</w:t>
        </w:r>
      </w:smartTag>
      <w:r w:rsidRPr="005F50DA">
        <w:rPr>
          <w:rFonts w:ascii="Times New Roman" w:hAnsi="Times New Roman"/>
          <w:lang w:val="fr-FR"/>
        </w:rPr>
        <w:t xml:space="preserve"> ou </w:t>
      </w:r>
      <w:smartTag w:uri="urn:schemas-microsoft-com:office:smarttags" w:element="metricconverter">
        <w:smartTagPr>
          <w:attr w:name="ProductID" w:val="840 litres"/>
        </w:smartTagPr>
        <w:r w:rsidRPr="005F50DA">
          <w:rPr>
            <w:rFonts w:ascii="Times New Roman" w:hAnsi="Times New Roman"/>
            <w:lang w:val="fr-FR"/>
          </w:rPr>
          <w:t>840 litres</w:t>
        </w:r>
      </w:smartTag>
      <w:r w:rsidRPr="005F50DA">
        <w:rPr>
          <w:rFonts w:ascii="Times New Roman" w:hAnsi="Times New Roman"/>
          <w:lang w:val="fr-FR"/>
        </w:rPr>
        <w:t xml:space="preserve"> de gravier, soit 14 brouettes</w:t>
      </w:r>
    </w:p>
    <w:p w14:paraId="7A00F331" w14:textId="77777777" w:rsidR="00286686" w:rsidRPr="005F50DA" w:rsidRDefault="00286686" w:rsidP="0006474B">
      <w:pPr>
        <w:pStyle w:val="Paragraphedeliste"/>
        <w:numPr>
          <w:ilvl w:val="0"/>
          <w:numId w:val="5"/>
        </w:numPr>
        <w:spacing w:after="0" w:line="240" w:lineRule="auto"/>
        <w:jc w:val="both"/>
        <w:rPr>
          <w:rFonts w:ascii="Times New Roman" w:hAnsi="Times New Roman"/>
          <w:lang w:val="fr-FR"/>
        </w:rPr>
      </w:pPr>
      <w:smartTag w:uri="urn:schemas-microsoft-com:office:smarttags" w:element="metricconverter">
        <w:smartTagPr>
          <w:attr w:name="ProductID" w:val="350 Kg"/>
        </w:smartTagPr>
        <w:r w:rsidRPr="005F50DA">
          <w:rPr>
            <w:rFonts w:ascii="Times New Roman" w:hAnsi="Times New Roman"/>
            <w:lang w:val="fr-FR"/>
          </w:rPr>
          <w:t>350 Kg</w:t>
        </w:r>
      </w:smartTag>
      <w:r w:rsidRPr="005F50DA">
        <w:rPr>
          <w:rFonts w:ascii="Times New Roman" w:hAnsi="Times New Roman"/>
          <w:lang w:val="fr-FR"/>
        </w:rPr>
        <w:t xml:space="preserve"> ou 7 sacs de ciment de </w:t>
      </w:r>
      <w:smartTag w:uri="urn:schemas-microsoft-com:office:smarttags" w:element="metricconverter">
        <w:smartTagPr>
          <w:attr w:name="ProductID" w:val="50 Kg"/>
        </w:smartTagPr>
        <w:r w:rsidRPr="005F50DA">
          <w:rPr>
            <w:rFonts w:ascii="Times New Roman" w:hAnsi="Times New Roman"/>
            <w:lang w:val="fr-FR"/>
          </w:rPr>
          <w:t>50 Kg</w:t>
        </w:r>
      </w:smartTag>
      <w:r w:rsidRPr="005F50DA">
        <w:rPr>
          <w:rFonts w:ascii="Times New Roman" w:hAnsi="Times New Roman"/>
          <w:lang w:val="fr-FR"/>
        </w:rPr>
        <w:t xml:space="preserve"> chacun (1 sac de ciment a un volume de </w:t>
      </w:r>
      <w:smartTag w:uri="urn:schemas-microsoft-com:office:smarttags" w:element="metricconverter">
        <w:smartTagPr>
          <w:attr w:name="ProductID" w:val="20 l"/>
        </w:smartTagPr>
        <w:r w:rsidRPr="005F50DA">
          <w:rPr>
            <w:rFonts w:ascii="Times New Roman" w:hAnsi="Times New Roman"/>
            <w:lang w:val="fr-FR"/>
          </w:rPr>
          <w:t>20 l</w:t>
        </w:r>
      </w:smartTag>
      <w:r w:rsidRPr="005F50DA">
        <w:rPr>
          <w:rFonts w:ascii="Times New Roman" w:hAnsi="Times New Roman"/>
          <w:lang w:val="fr-FR"/>
        </w:rPr>
        <w:t>),</w:t>
      </w:r>
    </w:p>
    <w:p w14:paraId="117EA381" w14:textId="77777777" w:rsidR="00286686" w:rsidRPr="005F50DA" w:rsidRDefault="00286686" w:rsidP="0006474B">
      <w:pPr>
        <w:pStyle w:val="Paragraphedeliste"/>
        <w:numPr>
          <w:ilvl w:val="0"/>
          <w:numId w:val="5"/>
        </w:numPr>
        <w:spacing w:after="0" w:line="240" w:lineRule="auto"/>
        <w:jc w:val="both"/>
        <w:rPr>
          <w:rFonts w:ascii="Times New Roman" w:hAnsi="Times New Roman"/>
          <w:lang w:val="fr-FR"/>
        </w:rPr>
      </w:pPr>
      <w:smartTag w:uri="urn:schemas-microsoft-com:office:smarttags" w:element="metricconverter">
        <w:smartTagPr>
          <w:attr w:name="ProductID" w:val="0,200 m3"/>
        </w:smartTagPr>
        <w:r w:rsidRPr="005F50DA">
          <w:rPr>
            <w:rFonts w:ascii="Times New Roman" w:hAnsi="Times New Roman"/>
            <w:lang w:val="fr-FR"/>
          </w:rPr>
          <w:t>0,200 m3</w:t>
        </w:r>
      </w:smartTag>
      <w:r w:rsidRPr="005F50DA">
        <w:rPr>
          <w:rFonts w:ascii="Times New Roman" w:hAnsi="Times New Roman"/>
          <w:lang w:val="fr-FR"/>
        </w:rPr>
        <w:t xml:space="preserve"> ou </w:t>
      </w:r>
      <w:smartTag w:uri="urn:schemas-microsoft-com:office:smarttags" w:element="metricconverter">
        <w:smartTagPr>
          <w:attr w:name="ProductID" w:val="200 litres"/>
        </w:smartTagPr>
        <w:r w:rsidRPr="005F50DA">
          <w:rPr>
            <w:rFonts w:ascii="Times New Roman" w:hAnsi="Times New Roman"/>
            <w:lang w:val="fr-FR"/>
          </w:rPr>
          <w:t>200 litres</w:t>
        </w:r>
      </w:smartTag>
      <w:r w:rsidRPr="005F50DA">
        <w:rPr>
          <w:rFonts w:ascii="Times New Roman" w:hAnsi="Times New Roman"/>
          <w:lang w:val="fr-FR"/>
        </w:rPr>
        <w:t xml:space="preserve"> d’eau, soit 20 seaux</w:t>
      </w:r>
    </w:p>
    <w:p w14:paraId="4253335A" w14:textId="77777777" w:rsidR="00286686" w:rsidRPr="005F50DA" w:rsidRDefault="00286686" w:rsidP="0006474B">
      <w:pPr>
        <w:spacing w:after="0" w:line="240" w:lineRule="auto"/>
        <w:jc w:val="both"/>
        <w:rPr>
          <w:rFonts w:ascii="Times New Roman" w:hAnsi="Times New Roman" w:cs="Times New Roman"/>
          <w:bCs/>
        </w:rPr>
      </w:pPr>
      <w:r w:rsidRPr="005F50DA">
        <w:rPr>
          <w:rFonts w:ascii="Times New Roman" w:hAnsi="Times New Roman" w:cs="Times New Roman"/>
          <w:bCs/>
          <w:noProof/>
        </w:rPr>
        <w:drawing>
          <wp:inline distT="0" distB="0" distL="0" distR="0" wp14:anchorId="0A9B33C6" wp14:editId="7F1DD851">
            <wp:extent cx="6524625" cy="1181100"/>
            <wp:effectExtent l="19050" t="19050" r="28575" b="1905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6524625" cy="1181100"/>
                    </a:xfrm>
                    <a:prstGeom prst="rect">
                      <a:avLst/>
                    </a:prstGeom>
                    <a:noFill/>
                    <a:ln w="6350" cmpd="sng">
                      <a:solidFill>
                        <a:srgbClr val="000000"/>
                      </a:solidFill>
                      <a:miter lim="800000"/>
                      <a:headEnd/>
                      <a:tailEnd/>
                    </a:ln>
                    <a:effectLst/>
                  </pic:spPr>
                </pic:pic>
              </a:graphicData>
            </a:graphic>
          </wp:inline>
        </w:drawing>
      </w:r>
    </w:p>
    <w:p w14:paraId="0CE5D2F9"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b/>
        </w:rPr>
        <w:t>Nota </w:t>
      </w:r>
      <w:r w:rsidRPr="005F50DA">
        <w:rPr>
          <w:rFonts w:ascii="Times New Roman" w:hAnsi="Times New Roman" w:cs="Times New Roman"/>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5F50DA">
          <w:rPr>
            <w:rFonts w:ascii="Times New Roman" w:hAnsi="Times New Roman" w:cs="Times New Roman"/>
          </w:rPr>
          <w:t>60 litres</w:t>
        </w:r>
      </w:smartTag>
      <w:r w:rsidRPr="005F50DA">
        <w:rPr>
          <w:rFonts w:ascii="Times New Roman" w:hAnsi="Times New Roman" w:cs="Times New Roman"/>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5F50DA">
          <w:rPr>
            <w:rFonts w:ascii="Times New Roman" w:hAnsi="Times New Roman" w:cs="Times New Roman"/>
          </w:rPr>
          <w:t>10 litres</w:t>
        </w:r>
      </w:smartTag>
      <w:r w:rsidRPr="005F50DA">
        <w:rPr>
          <w:rFonts w:ascii="Times New Roman" w:hAnsi="Times New Roman" w:cs="Times New Roman"/>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5F50DA">
          <w:rPr>
            <w:rFonts w:ascii="Times New Roman" w:hAnsi="Times New Roman" w:cs="Times New Roman"/>
          </w:rPr>
          <w:t>30 litres</w:t>
        </w:r>
      </w:smartTag>
      <w:r w:rsidRPr="005F50DA">
        <w:rPr>
          <w:rFonts w:ascii="Times New Roman" w:hAnsi="Times New Roman" w:cs="Times New Roman"/>
        </w:rPr>
        <w:t xml:space="preserve"> d’eau pour </w:t>
      </w:r>
      <w:smartTag w:uri="urn:schemas-microsoft-com:office:smarttags" w:element="metricconverter">
        <w:smartTagPr>
          <w:attr w:name="ProductID" w:val="50 Kg"/>
        </w:smartTagPr>
        <w:r w:rsidRPr="005F50DA">
          <w:rPr>
            <w:rFonts w:ascii="Times New Roman" w:hAnsi="Times New Roman" w:cs="Times New Roman"/>
          </w:rPr>
          <w:t>50 Kg</w:t>
        </w:r>
      </w:smartTag>
      <w:r w:rsidRPr="005F50DA">
        <w:rPr>
          <w:rFonts w:ascii="Times New Roman" w:hAnsi="Times New Roman" w:cs="Times New Roman"/>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67DB54AD"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Toute autre composition donnant une meilleure compacité sera  soumise à l’appréciation de l’ingénieur avant l’exécution. </w:t>
      </w:r>
    </w:p>
    <w:p w14:paraId="644C4FDB" w14:textId="77777777" w:rsidR="00286686" w:rsidRPr="005F50DA" w:rsidRDefault="00286686" w:rsidP="0006474B">
      <w:pPr>
        <w:pStyle w:val="Paragraphedeliste"/>
        <w:numPr>
          <w:ilvl w:val="0"/>
          <w:numId w:val="40"/>
        </w:numPr>
        <w:spacing w:after="0" w:line="240" w:lineRule="auto"/>
        <w:jc w:val="both"/>
        <w:rPr>
          <w:rFonts w:ascii="Times New Roman" w:hAnsi="Times New Roman"/>
          <w:b/>
          <w:lang w:val="fr-FR"/>
        </w:rPr>
      </w:pPr>
      <w:r w:rsidRPr="005F50DA">
        <w:rPr>
          <w:rFonts w:ascii="Times New Roman" w:hAnsi="Times New Roman"/>
          <w:b/>
          <w:lang w:val="fr-FR"/>
        </w:rPr>
        <w:t>Mortier pour la fabrication et la pose des agglomérés</w:t>
      </w:r>
    </w:p>
    <w:p w14:paraId="5EA06AAF"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5F50DA">
          <w:rPr>
            <w:rFonts w:ascii="Times New Roman" w:hAnsi="Times New Roman" w:cs="Times New Roman"/>
          </w:rPr>
          <w:t>40 litres</w:t>
        </w:r>
      </w:smartTag>
      <w:r w:rsidRPr="005F50DA">
        <w:rPr>
          <w:rFonts w:ascii="Times New Roman" w:hAnsi="Times New Roman" w:cs="Times New Roman"/>
        </w:rPr>
        <w:t xml:space="preserve"> d’eau.</w:t>
      </w:r>
    </w:p>
    <w:p w14:paraId="4B29AB84" w14:textId="77777777" w:rsidR="00286686" w:rsidRPr="005F50DA" w:rsidRDefault="00286686" w:rsidP="0006474B">
      <w:pPr>
        <w:spacing w:after="0" w:line="240" w:lineRule="auto"/>
        <w:jc w:val="both"/>
        <w:rPr>
          <w:rFonts w:ascii="Times New Roman" w:hAnsi="Times New Roman" w:cs="Times New Roman"/>
          <w:bCs/>
        </w:rPr>
      </w:pPr>
      <w:r w:rsidRPr="005F50DA">
        <w:rPr>
          <w:rFonts w:ascii="Times New Roman" w:hAnsi="Times New Roman" w:cs="Times New Roman"/>
          <w:bCs/>
          <w:noProof/>
        </w:rPr>
        <w:drawing>
          <wp:inline distT="0" distB="0" distL="0" distR="0" wp14:anchorId="37009945" wp14:editId="2D04B546">
            <wp:extent cx="6029960" cy="914400"/>
            <wp:effectExtent l="19050" t="19050" r="27940" b="1905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a:stretch>
                      <a:fillRect/>
                    </a:stretch>
                  </pic:blipFill>
                  <pic:spPr bwMode="auto">
                    <a:xfrm>
                      <a:off x="0" y="0"/>
                      <a:ext cx="6029960" cy="914400"/>
                    </a:xfrm>
                    <a:prstGeom prst="rect">
                      <a:avLst/>
                    </a:prstGeom>
                    <a:noFill/>
                    <a:ln w="6350" cmpd="sng">
                      <a:solidFill>
                        <a:srgbClr val="000000"/>
                      </a:solidFill>
                      <a:miter lim="800000"/>
                      <a:headEnd/>
                      <a:tailEnd/>
                    </a:ln>
                    <a:effectLst/>
                  </pic:spPr>
                </pic:pic>
              </a:graphicData>
            </a:graphic>
          </wp:inline>
        </w:drawing>
      </w:r>
    </w:p>
    <w:p w14:paraId="18A5CF08"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5F50DA">
          <w:rPr>
            <w:rFonts w:ascii="Times New Roman" w:hAnsi="Times New Roman" w:cs="Times New Roman"/>
          </w:rPr>
          <w:t>40 litres</w:t>
        </w:r>
      </w:smartTag>
      <w:r w:rsidRPr="005F50DA">
        <w:rPr>
          <w:rFonts w:ascii="Times New Roman" w:hAnsi="Times New Roman" w:cs="Times New Roman"/>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286686" w:rsidRPr="005F50DA" w14:paraId="2DFD1E18" w14:textId="77777777" w:rsidTr="00A71C1F">
        <w:trPr>
          <w:jc w:val="center"/>
        </w:trPr>
        <w:tc>
          <w:tcPr>
            <w:tcW w:w="2181" w:type="dxa"/>
          </w:tcPr>
          <w:p w14:paraId="2C0424D9"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Type de parpaing</w:t>
            </w:r>
          </w:p>
        </w:tc>
        <w:tc>
          <w:tcPr>
            <w:tcW w:w="3376" w:type="dxa"/>
          </w:tcPr>
          <w:p w14:paraId="3606627D"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Nombre de parpaings creux</w:t>
            </w:r>
          </w:p>
        </w:tc>
      </w:tr>
      <w:tr w:rsidR="00286686" w:rsidRPr="005F50DA" w14:paraId="0785696C" w14:textId="77777777" w:rsidTr="00A71C1F">
        <w:trPr>
          <w:trHeight w:val="317"/>
          <w:jc w:val="center"/>
        </w:trPr>
        <w:tc>
          <w:tcPr>
            <w:tcW w:w="2181" w:type="dxa"/>
            <w:vAlign w:val="center"/>
          </w:tcPr>
          <w:p w14:paraId="62783989"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(20x20x40) cm</w:t>
            </w:r>
          </w:p>
        </w:tc>
        <w:tc>
          <w:tcPr>
            <w:tcW w:w="3376" w:type="dxa"/>
            <w:vAlign w:val="center"/>
          </w:tcPr>
          <w:p w14:paraId="39442D2A"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25</w:t>
            </w:r>
          </w:p>
        </w:tc>
      </w:tr>
      <w:tr w:rsidR="00286686" w:rsidRPr="005F50DA" w14:paraId="52A0C220" w14:textId="77777777" w:rsidTr="00A71C1F">
        <w:trPr>
          <w:trHeight w:val="265"/>
          <w:jc w:val="center"/>
        </w:trPr>
        <w:tc>
          <w:tcPr>
            <w:tcW w:w="2181" w:type="dxa"/>
            <w:vAlign w:val="center"/>
          </w:tcPr>
          <w:p w14:paraId="2429FA73"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(15x20x40) cm</w:t>
            </w:r>
          </w:p>
        </w:tc>
        <w:tc>
          <w:tcPr>
            <w:tcW w:w="3376" w:type="dxa"/>
            <w:vAlign w:val="center"/>
          </w:tcPr>
          <w:p w14:paraId="7979D9AD"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33</w:t>
            </w:r>
          </w:p>
        </w:tc>
      </w:tr>
      <w:tr w:rsidR="00286686" w:rsidRPr="005F50DA" w14:paraId="1AEE7E36" w14:textId="77777777" w:rsidTr="00A71C1F">
        <w:trPr>
          <w:trHeight w:val="342"/>
          <w:jc w:val="center"/>
        </w:trPr>
        <w:tc>
          <w:tcPr>
            <w:tcW w:w="2181" w:type="dxa"/>
            <w:vAlign w:val="center"/>
          </w:tcPr>
          <w:p w14:paraId="7C441E43"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(10x20x40) cm</w:t>
            </w:r>
          </w:p>
        </w:tc>
        <w:tc>
          <w:tcPr>
            <w:tcW w:w="3376" w:type="dxa"/>
            <w:vAlign w:val="center"/>
          </w:tcPr>
          <w:p w14:paraId="5C49EBF8"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36</w:t>
            </w:r>
          </w:p>
        </w:tc>
      </w:tr>
    </w:tbl>
    <w:p w14:paraId="4A6C8D6C" w14:textId="77777777" w:rsidR="00286686" w:rsidRPr="005F50DA" w:rsidRDefault="00286686" w:rsidP="0006474B">
      <w:pPr>
        <w:spacing w:after="0" w:line="240" w:lineRule="auto"/>
        <w:jc w:val="both"/>
        <w:rPr>
          <w:rFonts w:ascii="Times New Roman" w:eastAsia="Times New Roman" w:hAnsi="Times New Roman" w:cs="Times New Roman"/>
          <w:b/>
          <w:lang w:eastAsia="en-US" w:bidi="en-US"/>
        </w:rPr>
      </w:pPr>
      <w:r w:rsidRPr="005F50DA">
        <w:rPr>
          <w:rFonts w:ascii="Times New Roman" w:hAnsi="Times New Roman" w:cs="Times New Roman"/>
          <w:bCs/>
          <w:noProof/>
        </w:rPr>
        <w:lastRenderedPageBreak/>
        <w:drawing>
          <wp:inline distT="0" distB="0" distL="0" distR="0" wp14:anchorId="28AB03AA" wp14:editId="43B8644E">
            <wp:extent cx="6400800" cy="131445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6400800" cy="1314450"/>
                    </a:xfrm>
                    <a:prstGeom prst="rect">
                      <a:avLst/>
                    </a:prstGeom>
                    <a:noFill/>
                    <a:ln w="9525">
                      <a:noFill/>
                      <a:miter lim="800000"/>
                      <a:headEnd/>
                      <a:tailEnd/>
                    </a:ln>
                  </pic:spPr>
                </pic:pic>
              </a:graphicData>
            </a:graphic>
          </wp:inline>
        </w:drawing>
      </w:r>
      <w:r w:rsidRPr="005F50DA">
        <w:rPr>
          <w:rFonts w:ascii="Times New Roman" w:eastAsia="Times New Roman" w:hAnsi="Times New Roman" w:cs="Times New Roman"/>
          <w:b/>
          <w:lang w:eastAsia="en-US" w:bidi="en-US"/>
        </w:rPr>
        <w:t>5. Mortiers pour les enduits courants</w:t>
      </w:r>
    </w:p>
    <w:p w14:paraId="417A3DBA"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5F50DA">
          <w:rPr>
            <w:rFonts w:ascii="Times New Roman" w:hAnsi="Times New Roman" w:cs="Times New Roman"/>
          </w:rPr>
          <w:t>20 litres</w:t>
        </w:r>
      </w:smartTag>
      <w:r w:rsidRPr="005F50DA">
        <w:rPr>
          <w:rFonts w:ascii="Times New Roman" w:hAnsi="Times New Roman" w:cs="Times New Roman"/>
        </w:rPr>
        <w:t xml:space="preserve"> d’eau.</w:t>
      </w:r>
    </w:p>
    <w:p w14:paraId="099EEC14"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bCs/>
          <w:noProof/>
        </w:rPr>
        <w:drawing>
          <wp:inline distT="0" distB="0" distL="0" distR="0" wp14:anchorId="13ECCC1F" wp14:editId="7E5F752F">
            <wp:extent cx="6079490" cy="914400"/>
            <wp:effectExtent l="19050" t="19050" r="16510" b="1905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6079490" cy="914400"/>
                    </a:xfrm>
                    <a:prstGeom prst="rect">
                      <a:avLst/>
                    </a:prstGeom>
                    <a:noFill/>
                    <a:ln w="6350" cmpd="sng">
                      <a:solidFill>
                        <a:srgbClr val="000000"/>
                      </a:solidFill>
                      <a:miter lim="800000"/>
                      <a:headEnd/>
                      <a:tailEnd/>
                    </a:ln>
                    <a:effectLst/>
                  </pic:spPr>
                </pic:pic>
              </a:graphicData>
            </a:graphic>
          </wp:inline>
        </w:drawing>
      </w:r>
      <w:r w:rsidRPr="005F50DA">
        <w:rPr>
          <w:rFonts w:ascii="Times New Roman" w:hAnsi="Times New Roman" w:cs="Times New Roman"/>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5F50DA">
          <w:rPr>
            <w:rFonts w:ascii="Times New Roman" w:hAnsi="Times New Roman" w:cs="Times New Roman"/>
          </w:rPr>
          <w:t>40 litres</w:t>
        </w:r>
      </w:smartTag>
      <w:r w:rsidRPr="005F50DA">
        <w:rPr>
          <w:rFonts w:ascii="Times New Roman" w:hAnsi="Times New Roman" w:cs="Times New Roman"/>
        </w:rPr>
        <w:t xml:space="preserve"> d’eau. </w:t>
      </w:r>
    </w:p>
    <w:p w14:paraId="30D37722" w14:textId="77777777" w:rsidR="00286686" w:rsidRPr="005F50DA" w:rsidRDefault="00286686" w:rsidP="0006474B">
      <w:pPr>
        <w:spacing w:after="0" w:line="240" w:lineRule="auto"/>
        <w:jc w:val="both"/>
        <w:rPr>
          <w:rFonts w:ascii="Times New Roman" w:hAnsi="Times New Roman" w:cs="Times New Roman"/>
        </w:rPr>
      </w:pPr>
    </w:p>
    <w:p w14:paraId="3B8E3236" w14:textId="77777777" w:rsidR="00286686" w:rsidRPr="005F50DA" w:rsidRDefault="00286686" w:rsidP="0006474B">
      <w:pPr>
        <w:pStyle w:val="Titre4"/>
        <w:spacing w:before="0" w:after="0"/>
        <w:jc w:val="both"/>
        <w:rPr>
          <w:sz w:val="22"/>
          <w:szCs w:val="22"/>
        </w:rPr>
      </w:pPr>
      <w:r w:rsidRPr="005F50DA">
        <w:rPr>
          <w:sz w:val="22"/>
          <w:szCs w:val="22"/>
          <w:u w:val="single"/>
        </w:rPr>
        <w:t>CHAPITRE I</w:t>
      </w:r>
      <w:r w:rsidRPr="005F50DA">
        <w:rPr>
          <w:sz w:val="22"/>
          <w:szCs w:val="22"/>
        </w:rPr>
        <w:t xml:space="preserve"> : INSTALLATION DE CHANTIER</w:t>
      </w:r>
    </w:p>
    <w:p w14:paraId="592919CE" w14:textId="77777777" w:rsidR="00286686" w:rsidRPr="005F50DA" w:rsidRDefault="00286686" w:rsidP="0006474B">
      <w:pPr>
        <w:pStyle w:val="Retraitcorpsdetexte"/>
        <w:ind w:left="0"/>
        <w:rPr>
          <w:sz w:val="22"/>
          <w:szCs w:val="22"/>
        </w:rPr>
      </w:pPr>
      <w:r w:rsidRPr="005F50DA">
        <w:rPr>
          <w:sz w:val="22"/>
          <w:szCs w:val="22"/>
        </w:rPr>
        <w:t>Les travaux d’installation de chantier seront à la charge de l’entreprise bénéficiaire du marché. Ils comprendront :</w:t>
      </w:r>
    </w:p>
    <w:p w14:paraId="18CFEC06" w14:textId="77777777" w:rsidR="00286686" w:rsidRPr="005F50DA" w:rsidRDefault="00286686" w:rsidP="0006474B">
      <w:pPr>
        <w:widowControl w:val="0"/>
        <w:numPr>
          <w:ilvl w:val="0"/>
          <w:numId w:val="46"/>
        </w:numPr>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la construction d’une clôture provisoire ;</w:t>
      </w:r>
    </w:p>
    <w:p w14:paraId="7B9E6324" w14:textId="77777777" w:rsidR="00286686" w:rsidRPr="005F50DA" w:rsidRDefault="00286686" w:rsidP="0006474B">
      <w:pPr>
        <w:widowControl w:val="0"/>
        <w:numPr>
          <w:ilvl w:val="0"/>
          <w:numId w:val="46"/>
        </w:numPr>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l’édification d’un magasin d’approvisionnement avec un bureau attenant où le cahier de chantier et les pièces graphiques seront disponibles en permanence ;</w:t>
      </w:r>
    </w:p>
    <w:p w14:paraId="064E486E" w14:textId="77777777" w:rsidR="00286686" w:rsidRPr="005F50DA" w:rsidRDefault="00286686" w:rsidP="0006474B">
      <w:pPr>
        <w:widowControl w:val="0"/>
        <w:numPr>
          <w:ilvl w:val="0"/>
          <w:numId w:val="46"/>
        </w:numPr>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éventuellement les branchements provisoires en eau, en électricité et téléphone.</w:t>
      </w:r>
    </w:p>
    <w:p w14:paraId="043D4A41" w14:textId="77777777" w:rsidR="00286686" w:rsidRPr="005F50DA" w:rsidRDefault="00286686" w:rsidP="0006474B">
      <w:pPr>
        <w:widowControl w:val="0"/>
        <w:numPr>
          <w:ilvl w:val="0"/>
          <w:numId w:val="46"/>
        </w:numPr>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les panneaux d’indication de chantier.</w:t>
      </w:r>
      <w:r w:rsidRPr="005F50DA">
        <w:rPr>
          <w:rFonts w:ascii="Times New Roman" w:hAnsi="Times New Roman" w:cs="Times New Roman"/>
        </w:rPr>
        <w:tab/>
      </w:r>
    </w:p>
    <w:p w14:paraId="3E564C1F" w14:textId="77777777" w:rsidR="00286686" w:rsidRPr="005F50DA" w:rsidRDefault="00286686" w:rsidP="0006474B">
      <w:pPr>
        <w:widowControl w:val="0"/>
        <w:autoSpaceDE w:val="0"/>
        <w:autoSpaceDN w:val="0"/>
        <w:adjustRightInd w:val="0"/>
        <w:spacing w:after="0" w:line="240" w:lineRule="auto"/>
        <w:ind w:left="1440"/>
        <w:jc w:val="both"/>
        <w:rPr>
          <w:rFonts w:ascii="Times New Roman" w:hAnsi="Times New Roman" w:cs="Times New Roman"/>
        </w:rPr>
      </w:pPr>
    </w:p>
    <w:p w14:paraId="0FB3170F"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II</w:t>
      </w:r>
      <w:r w:rsidRPr="005F50DA">
        <w:rPr>
          <w:rFonts w:ascii="Times New Roman" w:hAnsi="Times New Roman" w:cs="Times New Roman"/>
          <w:b/>
        </w:rPr>
        <w:t xml:space="preserve"> : TRAVAUX  PREPARATOIRES / TERRASSEMENT</w:t>
      </w:r>
    </w:p>
    <w:p w14:paraId="64884D19"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Etudes</w:t>
      </w:r>
    </w:p>
    <w:p w14:paraId="5C02B03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Les études comprennent :</w:t>
      </w:r>
    </w:p>
    <w:p w14:paraId="6E2E2828"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 </w:t>
      </w:r>
      <w:r w:rsidRPr="005F50DA">
        <w:rPr>
          <w:rFonts w:ascii="Times New Roman" w:hAnsi="Times New Roman" w:cs="Times New Roman"/>
        </w:rPr>
        <w:tab/>
        <w:t>-  l’établissement des plans d’exécution et de détails aux échelles convenables ;</w:t>
      </w:r>
    </w:p>
    <w:p w14:paraId="7BC776FF"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ab/>
        <w:t>- l’établissement du planning des travaux.</w:t>
      </w:r>
    </w:p>
    <w:p w14:paraId="2E2D073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 Ces plans seront remis avant le début des travaux au maître d’œuvre en quatre (4) exemplaires.</w:t>
      </w:r>
    </w:p>
    <w:p w14:paraId="107A256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Débroussaillage </w:t>
      </w:r>
    </w:p>
    <w:p w14:paraId="38F93C7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Débroussaillage du terrain sur l’emplacement du bâtiment et sur une emprise de </w:t>
      </w:r>
      <w:smartTag w:uri="urn:schemas-microsoft-com:office:smarttags" w:element="metricconverter">
        <w:smartTagPr>
          <w:attr w:name="ProductID" w:val="10 m"/>
        </w:smartTagPr>
        <w:r w:rsidRPr="005F50DA">
          <w:rPr>
            <w:rFonts w:ascii="Times New Roman" w:hAnsi="Times New Roman" w:cs="Times New Roman"/>
          </w:rPr>
          <w:t>10 m</w:t>
        </w:r>
      </w:smartTag>
      <w:r w:rsidRPr="005F50DA">
        <w:rPr>
          <w:rFonts w:ascii="Times New Roman" w:hAnsi="Times New Roman" w:cs="Times New Roman"/>
        </w:rPr>
        <w:t xml:space="preserve"> tout autour de celui-ci. Ce travail comprend toutes sujétions d’abattage d’arbres et de dessouchage.</w:t>
      </w:r>
    </w:p>
    <w:p w14:paraId="4C9100C9"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Démolitions </w:t>
      </w:r>
    </w:p>
    <w:p w14:paraId="71D8064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Elles concernent tout ouvrage fondé ou non sur l’emplacement du bâtiment. Les produits seront évacués à la décharge publique.</w:t>
      </w:r>
    </w:p>
    <w:p w14:paraId="07756A7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Décapage </w:t>
      </w:r>
    </w:p>
    <w:p w14:paraId="3E81681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Il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5F50DA">
          <w:rPr>
            <w:rFonts w:ascii="Times New Roman" w:hAnsi="Times New Roman" w:cs="Times New Roman"/>
          </w:rPr>
          <w:t>10 m</w:t>
        </w:r>
      </w:smartTag>
      <w:r w:rsidRPr="005F50DA">
        <w:rPr>
          <w:rFonts w:ascii="Times New Roman" w:hAnsi="Times New Roman" w:cs="Times New Roman"/>
        </w:rPr>
        <w:t xml:space="preserve"> tout autour de celui-ci.</w:t>
      </w:r>
    </w:p>
    <w:p w14:paraId="0583EC1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Nivellement plate-forme </w:t>
      </w:r>
    </w:p>
    <w:p w14:paraId="3103FF40"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Nivellement d’une plate-forme sur l’emplacement du bâtiment et sur une emprise de </w:t>
      </w:r>
      <w:smartTag w:uri="urn:schemas-microsoft-com:office:smarttags" w:element="metricconverter">
        <w:smartTagPr>
          <w:attr w:name="ProductID" w:val="5 m"/>
        </w:smartTagPr>
        <w:r w:rsidRPr="005F50DA">
          <w:rPr>
            <w:rFonts w:ascii="Times New Roman" w:hAnsi="Times New Roman" w:cs="Times New Roman"/>
          </w:rPr>
          <w:t>5 m</w:t>
        </w:r>
      </w:smartTag>
      <w:r w:rsidRPr="005F50DA">
        <w:rPr>
          <w:rFonts w:ascii="Times New Roman" w:hAnsi="Times New Roman" w:cs="Times New Roman"/>
        </w:rPr>
        <w:t xml:space="preserve"> tout autour de celui-ci.</w:t>
      </w:r>
    </w:p>
    <w:p w14:paraId="0164012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N.B</w:t>
      </w:r>
      <w:r w:rsidRPr="005F50DA">
        <w:rPr>
          <w:rFonts w:ascii="Times New Roman" w:hAnsi="Times New Roman" w:cs="Times New Roman"/>
        </w:rPr>
        <w:t> : Au cas où il serait impossible de réaliser les nivellements tels que définis, le montant alloué sera utilisé de la manière suivante :</w:t>
      </w:r>
    </w:p>
    <w:p w14:paraId="748C48BE"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bCs/>
        </w:rPr>
        <w:t>1</w:t>
      </w:r>
      <w:r w:rsidRPr="005F50DA">
        <w:rPr>
          <w:rFonts w:ascii="Times New Roman" w:hAnsi="Times New Roman" w:cs="Times New Roman"/>
          <w:b/>
          <w:bCs/>
          <w:vertAlign w:val="superscript"/>
        </w:rPr>
        <w:t>er</w:t>
      </w:r>
      <w:r w:rsidRPr="005F50DA">
        <w:rPr>
          <w:rFonts w:ascii="Times New Roman" w:hAnsi="Times New Roman" w:cs="Times New Roman"/>
          <w:b/>
          <w:bCs/>
        </w:rPr>
        <w:t xml:space="preserve"> cas</w:t>
      </w:r>
      <w:r w:rsidRPr="005F50DA">
        <w:rPr>
          <w:rFonts w:ascii="Times New Roman" w:hAnsi="Times New Roman" w:cs="Times New Roman"/>
        </w:rPr>
        <w:t>. Terrain en pente : réalisation d’un mur de soutènement et remblaiement complémentaire suivant les directives du maître d’œuvre.</w:t>
      </w:r>
    </w:p>
    <w:p w14:paraId="44CFA799"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bCs/>
        </w:rPr>
        <w:t>2</w:t>
      </w:r>
      <w:r w:rsidRPr="005F50DA">
        <w:rPr>
          <w:rFonts w:ascii="Times New Roman" w:hAnsi="Times New Roman" w:cs="Times New Roman"/>
          <w:b/>
          <w:bCs/>
          <w:vertAlign w:val="superscript"/>
        </w:rPr>
        <w:t>ème</w:t>
      </w:r>
      <w:r w:rsidRPr="005F50DA">
        <w:rPr>
          <w:rFonts w:ascii="Times New Roman" w:hAnsi="Times New Roman" w:cs="Times New Roman"/>
          <w:b/>
          <w:bCs/>
        </w:rPr>
        <w:t xml:space="preserve"> cas</w:t>
      </w:r>
      <w:r w:rsidRPr="005F50DA">
        <w:rPr>
          <w:rFonts w:ascii="Times New Roman" w:hAnsi="Times New Roman" w:cs="Times New Roman"/>
        </w:rPr>
        <w:t>. Terrain plat : réalisation des travaux ou réfection au sein de l’établissement suivant les prix unitaires du devis estimatif. Ces travaux seront définis par le chef de l’établissement.</w:t>
      </w:r>
    </w:p>
    <w:p w14:paraId="6D5D6049"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Fouilles  </w:t>
      </w:r>
    </w:p>
    <w:p w14:paraId="3243CA3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Les fouilles seront descendues jusqu’au bon sol, assurant une parfaite stabilité de l’ouvrage. Dans tous les cas, la profondeur de ces fouilles ne sera pas inférieure à 1,20 m en tous points. Les parois des fouilles seront bien dressées et les fonds parfaitement nivelés.</w:t>
      </w:r>
    </w:p>
    <w:p w14:paraId="6DB1062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L’exécution de ces fouilles sera subordonnée à l’approbation de l’implantation par le maître d’œuvre.</w:t>
      </w:r>
    </w:p>
    <w:p w14:paraId="3B4506A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Remblais </w:t>
      </w:r>
    </w:p>
    <w:p w14:paraId="621C95B9"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lastRenderedPageBreak/>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5F50DA">
          <w:rPr>
            <w:rFonts w:ascii="Times New Roman" w:hAnsi="Times New Roman" w:cs="Times New Roman"/>
          </w:rPr>
          <w:t>20 cm</w:t>
        </w:r>
      </w:smartTag>
      <w:r w:rsidRPr="005F50DA">
        <w:rPr>
          <w:rFonts w:ascii="Times New Roman" w:hAnsi="Times New Roman" w:cs="Times New Roman"/>
        </w:rPr>
        <w:t>, arrosées et compactées. Les terres excédentaires ainsi que celles de mauvaise qualité seront évacuées à la décharge publique ou en des lieux agréés par le maître d’œuvre. De toutes les manières, les remblais seront purgés de tout détritus, racines, matières végétales et gravats.</w:t>
      </w:r>
    </w:p>
    <w:p w14:paraId="7DA8B35E"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4BF62332"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III</w:t>
      </w:r>
      <w:r w:rsidRPr="005F50DA">
        <w:rPr>
          <w:rFonts w:ascii="Times New Roman" w:hAnsi="Times New Roman" w:cs="Times New Roman"/>
          <w:b/>
        </w:rPr>
        <w:t xml:space="preserve"> : FONDATIONS</w:t>
      </w:r>
    </w:p>
    <w:p w14:paraId="3CB10D5B"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Bétons de propreté</w:t>
      </w:r>
    </w:p>
    <w:p w14:paraId="6F5A2DE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Un béton maigre dosé à 150 kg/m3, de </w:t>
      </w:r>
      <w:smartTag w:uri="urn:schemas-microsoft-com:office:smarttags" w:element="metricconverter">
        <w:smartTagPr>
          <w:attr w:name="ProductID" w:val="5 cm"/>
        </w:smartTagPr>
        <w:r w:rsidRPr="005F50DA">
          <w:rPr>
            <w:rFonts w:ascii="Times New Roman" w:hAnsi="Times New Roman" w:cs="Times New Roman"/>
          </w:rPr>
          <w:t>5 cm</w:t>
        </w:r>
      </w:smartTag>
      <w:r w:rsidRPr="005F50DA">
        <w:rPr>
          <w:rFonts w:ascii="Times New Roman" w:hAnsi="Times New Roman" w:cs="Times New Roman"/>
        </w:rPr>
        <w:t xml:space="preserve"> d’épaisseur, sera régalé sur les fonds de fouilles.</w:t>
      </w:r>
    </w:p>
    <w:p w14:paraId="719EF810"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Semelles isolées sous poteaux + murs de fondations en agglomérés de 20 bourrés + longrine. </w:t>
      </w:r>
    </w:p>
    <w:p w14:paraId="7A9F6A3B" w14:textId="77777777" w:rsidR="00286686" w:rsidRPr="005F50DA" w:rsidRDefault="00286686" w:rsidP="0006474B">
      <w:pPr>
        <w:widowControl w:val="0"/>
        <w:autoSpaceDE w:val="0"/>
        <w:autoSpaceDN w:val="0"/>
        <w:adjustRightInd w:val="0"/>
        <w:spacing w:after="0" w:line="240" w:lineRule="auto"/>
        <w:ind w:firstLine="708"/>
        <w:jc w:val="both"/>
        <w:rPr>
          <w:rFonts w:ascii="Times New Roman" w:hAnsi="Times New Roman" w:cs="Times New Roman"/>
        </w:rPr>
      </w:pPr>
      <w:r w:rsidRPr="005F50DA">
        <w:rPr>
          <w:rFonts w:ascii="Times New Roman" w:hAnsi="Times New Roman" w:cs="Times New Roman"/>
        </w:rPr>
        <w:t>- Semelles isolées sous poteaux : En béton armé de section 20 x 80 x 80 (pour poteaux 20 x 20) ou 20 x 95 x 80 (pour poteaux 20 x 30).</w:t>
      </w:r>
    </w:p>
    <w:p w14:paraId="50BB535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Béton : dosé à 350 kg/m3.</w:t>
      </w:r>
    </w:p>
    <w:p w14:paraId="3D791ED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Aciers : épingle HA 10 tous les </w:t>
      </w:r>
      <w:smartTag w:uri="urn:schemas-microsoft-com:office:smarttags" w:element="metricconverter">
        <w:smartTagPr>
          <w:attr w:name="ProductID" w:val="15 cm"/>
        </w:smartTagPr>
        <w:r w:rsidRPr="005F50DA">
          <w:rPr>
            <w:rFonts w:ascii="Times New Roman" w:hAnsi="Times New Roman" w:cs="Times New Roman"/>
          </w:rPr>
          <w:t>15 cm</w:t>
        </w:r>
      </w:smartTag>
      <w:r w:rsidRPr="005F50DA">
        <w:rPr>
          <w:rFonts w:ascii="Times New Roman" w:hAnsi="Times New Roman" w:cs="Times New Roman"/>
        </w:rPr>
        <w:t xml:space="preserve"> maxi dans les deux sens.</w:t>
      </w:r>
    </w:p>
    <w:p w14:paraId="6AA065E8"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Murs de fondation :   Les murs de fondation seront exécutés en agglomérés de ciment de 20 x 20 x 40 bourrés au béton ordinaire dosé à 350 kg/m</w:t>
      </w:r>
      <w:r w:rsidRPr="005F50DA">
        <w:rPr>
          <w:rFonts w:ascii="Times New Roman" w:hAnsi="Times New Roman" w:cs="Times New Roman"/>
          <w:vertAlign w:val="superscript"/>
        </w:rPr>
        <w:t>3</w:t>
      </w:r>
      <w:r w:rsidRPr="005F50DA">
        <w:rPr>
          <w:rFonts w:ascii="Times New Roman" w:hAnsi="Times New Roman" w:cs="Times New Roman"/>
        </w:rPr>
        <w:t xml:space="preserve"> et hourdés au mortier de ciment ordinaire.</w:t>
      </w:r>
    </w:p>
    <w:p w14:paraId="26726CA5"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Poteaux :   En béton armé de section suivant indications des plans 20 x 20 ou 20 x 30</w:t>
      </w:r>
    </w:p>
    <w:p w14:paraId="0EBEB6FC"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Béton : dosé à 350 kg/m3.</w:t>
      </w:r>
    </w:p>
    <w:p w14:paraId="457E882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Aciers :     * Cadres Ø6 tous les </w:t>
      </w:r>
      <w:smartTag w:uri="urn:schemas-microsoft-com:office:smarttags" w:element="metricconverter">
        <w:smartTagPr>
          <w:attr w:name="ProductID" w:val="20 cm"/>
        </w:smartTagPr>
        <w:r w:rsidRPr="005F50DA">
          <w:rPr>
            <w:rFonts w:ascii="Times New Roman" w:hAnsi="Times New Roman" w:cs="Times New Roman"/>
          </w:rPr>
          <w:t>20 cm</w:t>
        </w:r>
      </w:smartTag>
      <w:r w:rsidRPr="005F50DA">
        <w:rPr>
          <w:rFonts w:ascii="Times New Roman" w:hAnsi="Times New Roman" w:cs="Times New Roman"/>
        </w:rPr>
        <w:t xml:space="preserve"> + 4 filants HA10 pour poteaux 20 x 20.</w:t>
      </w:r>
    </w:p>
    <w:p w14:paraId="22396F19"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                  * Cadres + épingles Ø 6 tous les </w:t>
      </w:r>
      <w:smartTag w:uri="urn:schemas-microsoft-com:office:smarttags" w:element="metricconverter">
        <w:smartTagPr>
          <w:attr w:name="ProductID" w:val="20 cm"/>
        </w:smartTagPr>
        <w:r w:rsidRPr="005F50DA">
          <w:rPr>
            <w:rFonts w:ascii="Times New Roman" w:hAnsi="Times New Roman" w:cs="Times New Roman"/>
          </w:rPr>
          <w:t>20 cm</w:t>
        </w:r>
      </w:smartTag>
      <w:r w:rsidRPr="005F50DA">
        <w:rPr>
          <w:rFonts w:ascii="Times New Roman" w:hAnsi="Times New Roman" w:cs="Times New Roman"/>
        </w:rPr>
        <w:t xml:space="preserve"> + 6 filants HA 10 pour poteaux  20 x 30</w:t>
      </w:r>
    </w:p>
    <w:p w14:paraId="1067D76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Dallage du sol</w:t>
      </w:r>
    </w:p>
    <w:p w14:paraId="7ABEF1D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Le sol recevra un dallage en béton armé de </w:t>
      </w:r>
      <w:smartTag w:uri="urn:schemas-microsoft-com:office:smarttags" w:element="metricconverter">
        <w:smartTagPr>
          <w:attr w:name="ProductID" w:val="8 cm"/>
        </w:smartTagPr>
        <w:r w:rsidRPr="005F50DA">
          <w:rPr>
            <w:rFonts w:ascii="Times New Roman" w:hAnsi="Times New Roman" w:cs="Times New Roman"/>
          </w:rPr>
          <w:t>8 cm</w:t>
        </w:r>
      </w:smartTag>
      <w:r w:rsidRPr="005F50DA">
        <w:rPr>
          <w:rFonts w:ascii="Times New Roman" w:hAnsi="Times New Roman" w:cs="Times New Roman"/>
        </w:rPr>
        <w:t xml:space="preserve"> d’épaisseur sur un film polyane de 400 microns. Il sera recoupé en surfaces de </w:t>
      </w:r>
      <w:smartTag w:uri="urn:schemas-microsoft-com:office:smarttags" w:element="metricconverter">
        <w:smartTagPr>
          <w:attr w:name="ProductID" w:val="16 mﾲ"/>
        </w:smartTagPr>
        <w:r w:rsidRPr="005F50DA">
          <w:rPr>
            <w:rFonts w:ascii="Times New Roman" w:hAnsi="Times New Roman" w:cs="Times New Roman"/>
          </w:rPr>
          <w:t>16 m²</w:t>
        </w:r>
      </w:smartTag>
      <w:r w:rsidRPr="005F50DA">
        <w:rPr>
          <w:rFonts w:ascii="Times New Roman" w:hAnsi="Times New Roman" w:cs="Times New Roman"/>
        </w:rPr>
        <w:t xml:space="preserve"> maximum avec des joints combinés. Finition talochée.</w:t>
      </w:r>
    </w:p>
    <w:p w14:paraId="0A50AF22"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Béton : dosé à 350 kg/m3.</w:t>
      </w:r>
    </w:p>
    <w:p w14:paraId="545B5FBA"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Aciers : treillis 6/6 ; maille </w:t>
      </w:r>
      <w:r w:rsidR="00A13019" w:rsidRPr="005F50DA">
        <w:rPr>
          <w:rFonts w:ascii="Times New Roman" w:hAnsi="Times New Roman" w:cs="Times New Roman"/>
        </w:rPr>
        <w:t>25</w:t>
      </w:r>
      <w:r w:rsidRPr="005F50DA">
        <w:rPr>
          <w:rFonts w:ascii="Times New Roman" w:hAnsi="Times New Roman" w:cs="Times New Roman"/>
        </w:rPr>
        <w:t xml:space="preserve">0 mm x </w:t>
      </w:r>
      <w:r w:rsidR="00A13019" w:rsidRPr="005F50DA">
        <w:rPr>
          <w:rFonts w:ascii="Times New Roman" w:hAnsi="Times New Roman" w:cs="Times New Roman"/>
        </w:rPr>
        <w:t>25</w:t>
      </w:r>
      <w:r w:rsidRPr="005F50DA">
        <w:rPr>
          <w:rFonts w:ascii="Times New Roman" w:hAnsi="Times New Roman" w:cs="Times New Roman"/>
        </w:rPr>
        <w:t>0 mm</w:t>
      </w:r>
    </w:p>
    <w:p w14:paraId="50743B2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Chaînage bas :   </w:t>
      </w:r>
      <w:r w:rsidRPr="005F50DA">
        <w:rPr>
          <w:rFonts w:ascii="Times New Roman" w:hAnsi="Times New Roman" w:cs="Times New Roman"/>
        </w:rPr>
        <w:t xml:space="preserve">En béton armé de section 20 x </w:t>
      </w:r>
      <w:r w:rsidR="00A13019" w:rsidRPr="005F50DA">
        <w:rPr>
          <w:rFonts w:ascii="Times New Roman" w:hAnsi="Times New Roman" w:cs="Times New Roman"/>
        </w:rPr>
        <w:t>22</w:t>
      </w:r>
      <w:r w:rsidRPr="005F50DA">
        <w:rPr>
          <w:rFonts w:ascii="Times New Roman" w:hAnsi="Times New Roman" w:cs="Times New Roman"/>
        </w:rPr>
        <w:t xml:space="preserve"> </w:t>
      </w:r>
    </w:p>
    <w:p w14:paraId="160D7C0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Béton : dosé à 350 kg/m3.</w:t>
      </w:r>
    </w:p>
    <w:p w14:paraId="1E5B782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Aciers : Cadres Ø 6 tous les </w:t>
      </w:r>
      <w:r w:rsidR="00A13019" w:rsidRPr="005F50DA">
        <w:rPr>
          <w:rFonts w:ascii="Times New Roman" w:hAnsi="Times New Roman" w:cs="Times New Roman"/>
        </w:rPr>
        <w:t>15</w:t>
      </w:r>
      <w:r w:rsidRPr="005F50DA">
        <w:rPr>
          <w:rFonts w:ascii="Times New Roman" w:hAnsi="Times New Roman" w:cs="Times New Roman"/>
        </w:rPr>
        <w:t xml:space="preserve"> cm + 6 filants Ø 10 + 4 équerres HA </w:t>
      </w:r>
      <w:r w:rsidR="00A13019" w:rsidRPr="005F50DA">
        <w:rPr>
          <w:rFonts w:ascii="Times New Roman" w:hAnsi="Times New Roman" w:cs="Times New Roman"/>
        </w:rPr>
        <w:t>10</w:t>
      </w:r>
      <w:r w:rsidRPr="005F50DA">
        <w:rPr>
          <w:rFonts w:ascii="Times New Roman" w:hAnsi="Times New Roman" w:cs="Times New Roman"/>
        </w:rPr>
        <w:t xml:space="preserve"> aux angles. </w:t>
      </w:r>
    </w:p>
    <w:p w14:paraId="361E1E3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3C799226"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IV</w:t>
      </w:r>
      <w:r w:rsidRPr="005F50DA">
        <w:rPr>
          <w:rFonts w:ascii="Times New Roman" w:hAnsi="Times New Roman" w:cs="Times New Roman"/>
          <w:b/>
        </w:rPr>
        <w:t xml:space="preserve"> : MAÇONNERIE – ELEVATION</w:t>
      </w:r>
    </w:p>
    <w:p w14:paraId="1EE88CCE"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Murs en élévation :    </w:t>
      </w:r>
      <w:r w:rsidRPr="005F50DA">
        <w:rPr>
          <w:rFonts w:ascii="Times New Roman" w:hAnsi="Times New Roman" w:cs="Times New Roman"/>
        </w:rPr>
        <w:t>Les murs porteurs seront montés en agglomérés de ciment creux de 15 x 20 x 40 ou 10 x 20 x 40 suivant les indications des plans. Ces agglomérés devront offrir une résistance suffisante à l’écrasement.</w:t>
      </w:r>
    </w:p>
    <w:p w14:paraId="5A6E7BDF"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N.B</w:t>
      </w:r>
      <w:r w:rsidRPr="005F50DA">
        <w:rPr>
          <w:rFonts w:ascii="Times New Roman" w:hAnsi="Times New Roman" w:cs="Times New Roman"/>
        </w:rPr>
        <w:t> : Les murs de séparation de pièces contiguës seront identiques aux murs des pignons.</w:t>
      </w:r>
    </w:p>
    <w:p w14:paraId="5B930D5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Poteaux </w:t>
      </w:r>
      <w:r w:rsidRPr="005F50DA">
        <w:rPr>
          <w:rFonts w:ascii="Times New Roman" w:hAnsi="Times New Roman" w:cs="Times New Roman"/>
        </w:rPr>
        <w:t>: En béton armé de section 15 x 15 dans les murs et 20 x 30 sur véranda</w:t>
      </w:r>
    </w:p>
    <w:p w14:paraId="337317E6"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Béton : dosé à 350 kg/m3.</w:t>
      </w:r>
    </w:p>
    <w:p w14:paraId="616897D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Aciers : * Cadres Ø 6 tous les </w:t>
      </w:r>
      <w:smartTag w:uri="urn:schemas-microsoft-com:office:smarttags" w:element="metricconverter">
        <w:smartTagPr>
          <w:attr w:name="ProductID" w:val="20 cm"/>
        </w:smartTagPr>
        <w:r w:rsidRPr="005F50DA">
          <w:rPr>
            <w:rFonts w:ascii="Times New Roman" w:hAnsi="Times New Roman" w:cs="Times New Roman"/>
          </w:rPr>
          <w:t>20 cm</w:t>
        </w:r>
      </w:smartTag>
      <w:r w:rsidRPr="005F50DA">
        <w:rPr>
          <w:rFonts w:ascii="Times New Roman" w:hAnsi="Times New Roman" w:cs="Times New Roman"/>
        </w:rPr>
        <w:t xml:space="preserve"> + 4 filants HA 8 pour poteaux 15 x 15.</w:t>
      </w:r>
    </w:p>
    <w:p w14:paraId="0496D3C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              * Cadres + épingles Ø 6 tous les </w:t>
      </w:r>
      <w:smartTag w:uri="urn:schemas-microsoft-com:office:smarttags" w:element="metricconverter">
        <w:smartTagPr>
          <w:attr w:name="ProductID" w:val="20 cm"/>
        </w:smartTagPr>
        <w:r w:rsidRPr="005F50DA">
          <w:rPr>
            <w:rFonts w:ascii="Times New Roman" w:hAnsi="Times New Roman" w:cs="Times New Roman"/>
          </w:rPr>
          <w:t>20 cm</w:t>
        </w:r>
      </w:smartTag>
      <w:r w:rsidRPr="005F50DA">
        <w:rPr>
          <w:rFonts w:ascii="Times New Roman" w:hAnsi="Times New Roman" w:cs="Times New Roman"/>
        </w:rPr>
        <w:t xml:space="preserve"> + 6 filants HA 8 pour les poteaux  20 x 30</w:t>
      </w:r>
    </w:p>
    <w:p w14:paraId="29482322"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Linteaux :    </w:t>
      </w:r>
      <w:r w:rsidRPr="005F50DA">
        <w:rPr>
          <w:rFonts w:ascii="Times New Roman" w:hAnsi="Times New Roman" w:cs="Times New Roman"/>
        </w:rPr>
        <w:t>En béton armé de section 15 x 20 suivant épaisseur des murs.</w:t>
      </w:r>
    </w:p>
    <w:p w14:paraId="4F78AA0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Béton : dosé à 350 kg/m3.</w:t>
      </w:r>
    </w:p>
    <w:p w14:paraId="631F2D0C"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Aciers : Cadres Ø 6 tous les </w:t>
      </w:r>
      <w:smartTag w:uri="urn:schemas-microsoft-com:office:smarttags" w:element="metricconverter">
        <w:smartTagPr>
          <w:attr w:name="ProductID" w:val="15 cm"/>
        </w:smartTagPr>
        <w:r w:rsidRPr="005F50DA">
          <w:rPr>
            <w:rFonts w:ascii="Times New Roman" w:hAnsi="Times New Roman" w:cs="Times New Roman"/>
          </w:rPr>
          <w:t>15 cm</w:t>
        </w:r>
      </w:smartTag>
      <w:r w:rsidRPr="005F50DA">
        <w:rPr>
          <w:rFonts w:ascii="Times New Roman" w:hAnsi="Times New Roman" w:cs="Times New Roman"/>
        </w:rPr>
        <w:t xml:space="preserve"> + 4 filants HA 8.</w:t>
      </w:r>
    </w:p>
    <w:p w14:paraId="3E101E2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Chaînage haut :    </w:t>
      </w:r>
      <w:r w:rsidRPr="005F50DA">
        <w:rPr>
          <w:rFonts w:ascii="Times New Roman" w:hAnsi="Times New Roman" w:cs="Times New Roman"/>
        </w:rPr>
        <w:t xml:space="preserve">En béton armé de section 15 x 20  </w:t>
      </w:r>
    </w:p>
    <w:p w14:paraId="0B6143CB"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Béton : dosé à 350 kg/m3.</w:t>
      </w:r>
    </w:p>
    <w:p w14:paraId="2D7267C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Aciers : Cadres Ø 6 tous les </w:t>
      </w:r>
      <w:smartTag w:uri="urn:schemas-microsoft-com:office:smarttags" w:element="metricconverter">
        <w:smartTagPr>
          <w:attr w:name="ProductID" w:val="15 cm"/>
        </w:smartTagPr>
        <w:r w:rsidRPr="005F50DA">
          <w:rPr>
            <w:rFonts w:ascii="Times New Roman" w:hAnsi="Times New Roman" w:cs="Times New Roman"/>
          </w:rPr>
          <w:t>15 cm</w:t>
        </w:r>
      </w:smartTag>
      <w:r w:rsidRPr="005F50DA">
        <w:rPr>
          <w:rFonts w:ascii="Times New Roman" w:hAnsi="Times New Roman" w:cs="Times New Roman"/>
        </w:rPr>
        <w:t xml:space="preserve"> + 4 filants HA 8 + 2 équerres Ø 6 aux angles.</w:t>
      </w:r>
    </w:p>
    <w:p w14:paraId="1903735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Poutre de véranda</w:t>
      </w:r>
      <w:r w:rsidRPr="005F50DA">
        <w:rPr>
          <w:rFonts w:ascii="Times New Roman" w:hAnsi="Times New Roman" w:cs="Times New Roman"/>
        </w:rPr>
        <w:t xml:space="preserve"> : En béton armé de section 20 x 30 </w:t>
      </w:r>
    </w:p>
    <w:p w14:paraId="346C9FBB"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Béton : dosé à 350 kg/m3.</w:t>
      </w:r>
    </w:p>
    <w:p w14:paraId="46389B94"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Aciers : Cadres Ø 6 tous les </w:t>
      </w:r>
      <w:smartTag w:uri="urn:schemas-microsoft-com:office:smarttags" w:element="metricconverter">
        <w:smartTagPr>
          <w:attr w:name="ProductID" w:val="15 cm"/>
        </w:smartTagPr>
        <w:r w:rsidRPr="005F50DA">
          <w:rPr>
            <w:rFonts w:ascii="Times New Roman" w:hAnsi="Times New Roman" w:cs="Times New Roman"/>
          </w:rPr>
          <w:t>15 cm</w:t>
        </w:r>
      </w:smartTag>
      <w:r w:rsidRPr="005F50DA">
        <w:rPr>
          <w:rFonts w:ascii="Times New Roman" w:hAnsi="Times New Roman" w:cs="Times New Roman"/>
        </w:rPr>
        <w:t xml:space="preserve"> + 6 filants HA 8</w:t>
      </w:r>
    </w:p>
    <w:p w14:paraId="04B5640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 xml:space="preserve">Chape :   </w:t>
      </w:r>
      <w:r w:rsidRPr="005F50DA">
        <w:rPr>
          <w:rFonts w:ascii="Times New Roman" w:hAnsi="Times New Roman" w:cs="Times New Roman"/>
        </w:rPr>
        <w:t xml:space="preserve">D’une épaisseur de </w:t>
      </w:r>
      <w:smartTag w:uri="urn:schemas-microsoft-com:office:smarttags" w:element="metricconverter">
        <w:smartTagPr>
          <w:attr w:name="ProductID" w:val="4 cm"/>
        </w:smartTagPr>
        <w:r w:rsidRPr="005F50DA">
          <w:rPr>
            <w:rFonts w:ascii="Times New Roman" w:hAnsi="Times New Roman" w:cs="Times New Roman"/>
          </w:rPr>
          <w:t>4 cm</w:t>
        </w:r>
      </w:smartTag>
      <w:r w:rsidRPr="005F50DA">
        <w:rPr>
          <w:rFonts w:ascii="Times New Roman" w:hAnsi="Times New Roman" w:cs="Times New Roman"/>
        </w:rPr>
        <w:t>, elle sera réalisée avec un mortier de gros sable dosé à 400 kg/m3. Finition : lissage à la barbotine de ciment avec bouchardage.</w:t>
      </w:r>
    </w:p>
    <w:p w14:paraId="3DCAD2D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Enduit : </w:t>
      </w:r>
      <w:r w:rsidRPr="005F50DA">
        <w:rPr>
          <w:rFonts w:ascii="Times New Roman" w:hAnsi="Times New Roman" w:cs="Times New Roman"/>
        </w:rPr>
        <w:t xml:space="preserve">Sur toutes les parties maçonnées, il sera exécuté un enduit de ciment de </w:t>
      </w:r>
      <w:smartTag w:uri="urn:schemas-microsoft-com:office:smarttags" w:element="metricconverter">
        <w:smartTagPr>
          <w:attr w:name="ProductID" w:val="2 cm"/>
        </w:smartTagPr>
        <w:r w:rsidRPr="005F50DA">
          <w:rPr>
            <w:rFonts w:ascii="Times New Roman" w:hAnsi="Times New Roman" w:cs="Times New Roman"/>
          </w:rPr>
          <w:t>2 cm</w:t>
        </w:r>
      </w:smartTag>
      <w:r w:rsidRPr="005F50DA">
        <w:rPr>
          <w:rFonts w:ascii="Times New Roman" w:hAnsi="Times New Roman" w:cs="Times New Roman"/>
        </w:rPr>
        <w:t xml:space="preserve"> d’épaisseur en mortier de ciment dosé à 400 kg/m3.</w:t>
      </w:r>
    </w:p>
    <w:p w14:paraId="2907060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Accrochage : gobetis avec mortier de gros sable.</w:t>
      </w:r>
    </w:p>
    <w:p w14:paraId="0D7E18E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Finition : avec mortier de sable fin taloché.</w:t>
      </w:r>
    </w:p>
    <w:p w14:paraId="398EF74B"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p>
    <w:p w14:paraId="3CB1BEC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V</w:t>
      </w:r>
      <w:r w:rsidRPr="005F50DA">
        <w:rPr>
          <w:rFonts w:ascii="Times New Roman" w:hAnsi="Times New Roman" w:cs="Times New Roman"/>
          <w:b/>
        </w:rPr>
        <w:t xml:space="preserve"> : CHARPENTE – COUVERTURE  – PLAFOND</w:t>
      </w:r>
    </w:p>
    <w:p w14:paraId="09EFC909" w14:textId="77777777" w:rsidR="00286686" w:rsidRPr="005F50DA" w:rsidRDefault="00286686" w:rsidP="0006474B">
      <w:pPr>
        <w:widowControl w:val="0"/>
        <w:numPr>
          <w:ilvl w:val="0"/>
          <w:numId w:val="47"/>
        </w:numPr>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bCs/>
          <w:u w:val="single"/>
        </w:rPr>
        <w:t>Charpente</w:t>
      </w:r>
      <w:r w:rsidRPr="005F50DA">
        <w:rPr>
          <w:rFonts w:ascii="Times New Roman" w:hAnsi="Times New Roman" w:cs="Times New Roman"/>
        </w:rPr>
        <w:t>.</w:t>
      </w:r>
    </w:p>
    <w:p w14:paraId="4F00065B"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Fermes : </w:t>
      </w:r>
      <w:r w:rsidRPr="005F50DA">
        <w:rPr>
          <w:rFonts w:ascii="Times New Roman" w:hAnsi="Times New Roman" w:cs="Times New Roman"/>
        </w:rPr>
        <w:t xml:space="preserve">Les fermes seront exécutées avec du bois dur traité au </w:t>
      </w:r>
      <w:proofErr w:type="spellStart"/>
      <w:r w:rsidRPr="005F50DA">
        <w:rPr>
          <w:rFonts w:ascii="Times New Roman" w:hAnsi="Times New Roman" w:cs="Times New Roman"/>
        </w:rPr>
        <w:t>carbonyl</w:t>
      </w:r>
      <w:proofErr w:type="spellEnd"/>
      <w:r w:rsidRPr="005F50DA">
        <w:rPr>
          <w:rFonts w:ascii="Times New Roman" w:hAnsi="Times New Roman" w:cs="Times New Roman"/>
        </w:rPr>
        <w:t xml:space="preserve"> ou </w:t>
      </w:r>
      <w:proofErr w:type="spellStart"/>
      <w:r w:rsidRPr="005F50DA">
        <w:rPr>
          <w:rFonts w:ascii="Times New Roman" w:hAnsi="Times New Roman" w:cs="Times New Roman"/>
        </w:rPr>
        <w:t>xylamon</w:t>
      </w:r>
      <w:proofErr w:type="spellEnd"/>
      <w:r w:rsidRPr="005F50DA">
        <w:rPr>
          <w:rFonts w:ascii="Times New Roman" w:hAnsi="Times New Roman" w:cs="Times New Roman"/>
        </w:rPr>
        <w:t xml:space="preserve"> de 3 x 15 ou 3 x 20 suivant indications des plans.</w:t>
      </w:r>
    </w:p>
    <w:p w14:paraId="4F00B1B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L’entrait et l’arbalétrier seront doublés : </w:t>
      </w:r>
      <w:r w:rsidRPr="005F50DA">
        <w:rPr>
          <w:rFonts w:ascii="Times New Roman" w:hAnsi="Times New Roman" w:cs="Times New Roman"/>
        </w:rPr>
        <w:t>Ces fermes seront solidement ancrées dans la maçonnerie à l’aide des fers d’attente des poteaux.</w:t>
      </w:r>
    </w:p>
    <w:p w14:paraId="68AE9F7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lastRenderedPageBreak/>
        <w:t>Pannes </w:t>
      </w:r>
      <w:r w:rsidRPr="005F50DA">
        <w:rPr>
          <w:rFonts w:ascii="Times New Roman" w:hAnsi="Times New Roman" w:cs="Times New Roman"/>
        </w:rPr>
        <w:t xml:space="preserve">: Elles seront en bois dur traité au </w:t>
      </w:r>
      <w:proofErr w:type="spellStart"/>
      <w:r w:rsidRPr="005F50DA">
        <w:rPr>
          <w:rFonts w:ascii="Times New Roman" w:hAnsi="Times New Roman" w:cs="Times New Roman"/>
        </w:rPr>
        <w:t>carbonyl</w:t>
      </w:r>
      <w:proofErr w:type="spellEnd"/>
      <w:r w:rsidRPr="005F50DA">
        <w:rPr>
          <w:rFonts w:ascii="Times New Roman" w:hAnsi="Times New Roman" w:cs="Times New Roman"/>
        </w:rPr>
        <w:t xml:space="preserve"> ou </w:t>
      </w:r>
      <w:proofErr w:type="spellStart"/>
      <w:r w:rsidRPr="005F50DA">
        <w:rPr>
          <w:rFonts w:ascii="Times New Roman" w:hAnsi="Times New Roman" w:cs="Times New Roman"/>
        </w:rPr>
        <w:t>xylamon</w:t>
      </w:r>
      <w:proofErr w:type="spellEnd"/>
      <w:r w:rsidRPr="005F50DA">
        <w:rPr>
          <w:rFonts w:ascii="Times New Roman" w:hAnsi="Times New Roman" w:cs="Times New Roman"/>
        </w:rPr>
        <w:t>, section 8 x 8 ou 5 x 15 suivant indications des plans. Sur les pignons et les murs de séparation, elles seront fixées avec des pattes de scellement en fer plat de 3 x 30 x 200.</w:t>
      </w:r>
    </w:p>
    <w:p w14:paraId="0E282D83" w14:textId="77777777" w:rsidR="00286686" w:rsidRPr="005F50DA" w:rsidRDefault="00286686" w:rsidP="0006474B">
      <w:pPr>
        <w:widowControl w:val="0"/>
        <w:numPr>
          <w:ilvl w:val="0"/>
          <w:numId w:val="47"/>
        </w:numPr>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bCs/>
          <w:u w:val="single"/>
        </w:rPr>
        <w:t>Couverture</w:t>
      </w:r>
      <w:r w:rsidRPr="005F50DA">
        <w:rPr>
          <w:rFonts w:ascii="Times New Roman" w:hAnsi="Times New Roman" w:cs="Times New Roman"/>
          <w:u w:val="single"/>
        </w:rPr>
        <w:t>.</w:t>
      </w:r>
    </w:p>
    <w:p w14:paraId="3666C48C"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La couverture sera réalisée en tôle bac aluminium 6/10</w:t>
      </w:r>
      <w:r w:rsidRPr="005F50DA">
        <w:rPr>
          <w:rFonts w:ascii="Times New Roman" w:hAnsi="Times New Roman" w:cs="Times New Roman"/>
          <w:vertAlign w:val="superscript"/>
        </w:rPr>
        <w:t>ème</w:t>
      </w:r>
      <w:r w:rsidRPr="005F50DA">
        <w:rPr>
          <w:rFonts w:ascii="Times New Roman" w:hAnsi="Times New Roman" w:cs="Times New Roman"/>
        </w:rPr>
        <w:t xml:space="preserve"> en une longueur fixée sur les pannes par des tirs fonds de 8 x 80 avec accessoires. Le faîtage sera relevé et couvert avec des tôles faîtières; les pignons recevront des rives en aluminium.</w:t>
      </w:r>
    </w:p>
    <w:p w14:paraId="1F8EED0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Planches de rive : </w:t>
      </w:r>
      <w:r w:rsidRPr="005F50DA">
        <w:rPr>
          <w:rFonts w:ascii="Times New Roman" w:hAnsi="Times New Roman" w:cs="Times New Roman"/>
        </w:rPr>
        <w:t>Façade</w:t>
      </w:r>
      <w:r w:rsidRPr="005F50DA">
        <w:rPr>
          <w:rFonts w:ascii="Times New Roman" w:hAnsi="Times New Roman" w:cs="Times New Roman"/>
          <w:bCs/>
        </w:rPr>
        <w:t xml:space="preserve"> avant et arrière</w:t>
      </w:r>
    </w:p>
    <w:p w14:paraId="4928DC6C"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La planche de rive utilisée aura </w:t>
      </w:r>
      <w:smartTag w:uri="urn:schemas-microsoft-com:office:smarttags" w:element="metricconverter">
        <w:smartTagPr>
          <w:attr w:name="ProductID" w:val="40 cm"/>
        </w:smartTagPr>
        <w:r w:rsidRPr="005F50DA">
          <w:rPr>
            <w:rFonts w:ascii="Times New Roman" w:hAnsi="Times New Roman" w:cs="Times New Roman"/>
          </w:rPr>
          <w:t>40 cm</w:t>
        </w:r>
      </w:smartTag>
      <w:r w:rsidRPr="005F50DA">
        <w:rPr>
          <w:rFonts w:ascii="Times New Roman" w:hAnsi="Times New Roman" w:cs="Times New Roman"/>
        </w:rPr>
        <w:t xml:space="preserve"> de large et </w:t>
      </w:r>
      <w:smartTag w:uri="urn:schemas-microsoft-com:office:smarttags" w:element="metricconverter">
        <w:smartTagPr>
          <w:attr w:name="ProductID" w:val="3 cm"/>
        </w:smartTagPr>
        <w:r w:rsidRPr="005F50DA">
          <w:rPr>
            <w:rFonts w:ascii="Times New Roman" w:hAnsi="Times New Roman" w:cs="Times New Roman"/>
          </w:rPr>
          <w:t>3 cm</w:t>
        </w:r>
      </w:smartTag>
      <w:r w:rsidRPr="005F50DA">
        <w:rPr>
          <w:rFonts w:ascii="Times New Roman" w:hAnsi="Times New Roman" w:cs="Times New Roman"/>
        </w:rPr>
        <w:t xml:space="preserve"> d’épaisseur. Elle sera en bois dur et rabotée sur une face.</w:t>
      </w:r>
    </w:p>
    <w:p w14:paraId="3F9CE6C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Pignon : latte 4 x 8 reliant les pannes.</w:t>
      </w:r>
    </w:p>
    <w:p w14:paraId="014DA448" w14:textId="77777777" w:rsidR="00286686" w:rsidRPr="005F50DA" w:rsidRDefault="00286686" w:rsidP="0006474B">
      <w:pPr>
        <w:widowControl w:val="0"/>
        <w:numPr>
          <w:ilvl w:val="0"/>
          <w:numId w:val="47"/>
        </w:numPr>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bCs/>
          <w:u w:val="single"/>
        </w:rPr>
        <w:t>Plafond</w:t>
      </w:r>
      <w:r w:rsidRPr="005F50DA">
        <w:rPr>
          <w:rFonts w:ascii="Times New Roman" w:hAnsi="Times New Roman" w:cs="Times New Roman"/>
        </w:rPr>
        <w:t>.</w:t>
      </w:r>
    </w:p>
    <w:p w14:paraId="1AA3FEAE"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Solivage: </w:t>
      </w:r>
      <w:r w:rsidRPr="005F50DA">
        <w:rPr>
          <w:rFonts w:ascii="Times New Roman" w:hAnsi="Times New Roman" w:cs="Times New Roman"/>
        </w:rPr>
        <w:t xml:space="preserve">En bois dur traité au </w:t>
      </w:r>
      <w:proofErr w:type="spellStart"/>
      <w:r w:rsidRPr="005F50DA">
        <w:rPr>
          <w:rFonts w:ascii="Times New Roman" w:hAnsi="Times New Roman" w:cs="Times New Roman"/>
        </w:rPr>
        <w:t>xylamon</w:t>
      </w:r>
      <w:proofErr w:type="spellEnd"/>
      <w:r w:rsidRPr="005F50DA">
        <w:rPr>
          <w:rFonts w:ascii="Times New Roman" w:hAnsi="Times New Roman" w:cs="Times New Roman"/>
        </w:rPr>
        <w:t xml:space="preserve"> de section 4 x 8 </w:t>
      </w:r>
      <w:proofErr w:type="spellStart"/>
      <w:r w:rsidRPr="005F50DA">
        <w:rPr>
          <w:rFonts w:ascii="Times New Roman" w:hAnsi="Times New Roman" w:cs="Times New Roman"/>
        </w:rPr>
        <w:t>minis</w:t>
      </w:r>
      <w:proofErr w:type="spellEnd"/>
      <w:r w:rsidRPr="005F50DA">
        <w:rPr>
          <w:rFonts w:ascii="Times New Roman" w:hAnsi="Times New Roman" w:cs="Times New Roman"/>
        </w:rPr>
        <w:t>. Les champs seront rabotés.</w:t>
      </w:r>
    </w:p>
    <w:p w14:paraId="206E063F"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Habillage</w:t>
      </w:r>
      <w:r w:rsidRPr="005F50DA">
        <w:rPr>
          <w:rFonts w:ascii="Times New Roman" w:hAnsi="Times New Roman" w:cs="Times New Roman"/>
        </w:rPr>
        <w:t xml:space="preserve">:   En contre-plaqué de </w:t>
      </w:r>
      <w:smartTag w:uri="urn:schemas-microsoft-com:office:smarttags" w:element="metricconverter">
        <w:smartTagPr>
          <w:attr w:name="ProductID" w:val="4 mm"/>
        </w:smartTagPr>
        <w:r w:rsidRPr="005F50DA">
          <w:rPr>
            <w:rFonts w:ascii="Times New Roman" w:hAnsi="Times New Roman" w:cs="Times New Roman"/>
          </w:rPr>
          <w:t>4 mm</w:t>
        </w:r>
      </w:smartTag>
      <w:r w:rsidRPr="005F50DA">
        <w:rPr>
          <w:rFonts w:ascii="Times New Roman" w:hAnsi="Times New Roman" w:cs="Times New Roman"/>
        </w:rPr>
        <w:t xml:space="preserve"> </w:t>
      </w:r>
      <w:proofErr w:type="spellStart"/>
      <w:r w:rsidRPr="005F50DA">
        <w:rPr>
          <w:rFonts w:ascii="Times New Roman" w:hAnsi="Times New Roman" w:cs="Times New Roman"/>
        </w:rPr>
        <w:t>Ayous</w:t>
      </w:r>
      <w:proofErr w:type="spellEnd"/>
      <w:r w:rsidRPr="005F50DA">
        <w:rPr>
          <w:rFonts w:ascii="Times New Roman" w:hAnsi="Times New Roman" w:cs="Times New Roman"/>
        </w:rPr>
        <w:t xml:space="preserve"> (SFID) en plaques de 60 x 120.</w:t>
      </w:r>
    </w:p>
    <w:p w14:paraId="37F2643C"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N.B</w:t>
      </w:r>
      <w:r w:rsidRPr="005F50DA">
        <w:rPr>
          <w:rFonts w:ascii="Times New Roman" w:hAnsi="Times New Roman" w:cs="Times New Roman"/>
        </w:rPr>
        <w:t>: Couvre joint périphérique tant à l’intérieur qu’à l’extérieur ;</w:t>
      </w:r>
    </w:p>
    <w:p w14:paraId="68FC1C9C"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 Trappe de visite dans chaque pièce ;</w:t>
      </w:r>
    </w:p>
    <w:p w14:paraId="2AE287DB"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Trous de ventilation perforés sur des plaques extérieures au droit de chaque pièce.</w:t>
      </w:r>
    </w:p>
    <w:p w14:paraId="4F82A7B6"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p>
    <w:p w14:paraId="6268D21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VI</w:t>
      </w:r>
      <w:r w:rsidRPr="005F50DA">
        <w:rPr>
          <w:rFonts w:ascii="Times New Roman" w:hAnsi="Times New Roman" w:cs="Times New Roman"/>
          <w:b/>
        </w:rPr>
        <w:t xml:space="preserve"> : MENUISERIES METALLIQUES</w:t>
      </w:r>
    </w:p>
    <w:p w14:paraId="6A4FFE6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Portes :    </w:t>
      </w:r>
      <w:r w:rsidRPr="005F50DA">
        <w:rPr>
          <w:rFonts w:ascii="Times New Roman" w:hAnsi="Times New Roman" w:cs="Times New Roman"/>
        </w:rPr>
        <w:t xml:space="preserve">A  deux ventaux de 1,80 mètre de large selon indication des plans auront une hauteur de 2,10 m. </w:t>
      </w:r>
    </w:p>
    <w:p w14:paraId="19DF13DA"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Cadre : Profilé</w:t>
      </w:r>
    </w:p>
    <w:p w14:paraId="1E095DA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Vantail : Tube carré de 30 + tôle noire de 10/10</w:t>
      </w:r>
      <w:r w:rsidRPr="005F50DA">
        <w:rPr>
          <w:rFonts w:ascii="Times New Roman" w:hAnsi="Times New Roman" w:cs="Times New Roman"/>
          <w:vertAlign w:val="superscript"/>
        </w:rPr>
        <w:t>ème</w:t>
      </w:r>
      <w:r w:rsidRPr="005F50DA">
        <w:rPr>
          <w:rFonts w:ascii="Times New Roman" w:hAnsi="Times New Roman" w:cs="Times New Roman"/>
        </w:rPr>
        <w:t xml:space="preserve"> sur une face + 3 paumelles grilles de 100 + serrure à canon vachette + 2 targettes.</w:t>
      </w:r>
    </w:p>
    <w:p w14:paraId="685A7FC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N.B</w:t>
      </w:r>
      <w:r w:rsidRPr="005F50DA">
        <w:rPr>
          <w:rFonts w:ascii="Times New Roman" w:hAnsi="Times New Roman" w:cs="Times New Roman"/>
        </w:rPr>
        <w:t> : Toutes les menuiseries métalliques recevront une peinture antirouille avant la livraison au chantier.</w:t>
      </w:r>
    </w:p>
    <w:p w14:paraId="72E499EE"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46F238D8"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VII</w:t>
      </w:r>
      <w:r w:rsidRPr="005F50DA">
        <w:rPr>
          <w:rFonts w:ascii="Times New Roman" w:hAnsi="Times New Roman" w:cs="Times New Roman"/>
          <w:b/>
        </w:rPr>
        <w:t xml:space="preserve"> : MENUISERIES BOIS</w:t>
      </w:r>
    </w:p>
    <w:p w14:paraId="557B9A33" w14:textId="77777777" w:rsidR="00286686" w:rsidRPr="005F50DA" w:rsidRDefault="00286686" w:rsidP="0006474B">
      <w:pPr>
        <w:tabs>
          <w:tab w:val="left" w:pos="6280"/>
        </w:tabs>
        <w:spacing w:after="0" w:line="240" w:lineRule="auto"/>
        <w:jc w:val="both"/>
        <w:rPr>
          <w:rFonts w:ascii="Times New Roman" w:eastAsia="Arial Unicode MS" w:hAnsi="Times New Roman" w:cs="Times New Roman"/>
          <w:b/>
        </w:rPr>
      </w:pPr>
      <w:r w:rsidRPr="005F50DA">
        <w:rPr>
          <w:rFonts w:ascii="Times New Roman" w:eastAsia="Arial Unicode MS" w:hAnsi="Times New Roman" w:cs="Times New Roman"/>
          <w:b/>
        </w:rPr>
        <w:t xml:space="preserve"> Portes  en bois</w:t>
      </w:r>
    </w:p>
    <w:p w14:paraId="01D7674E" w14:textId="77777777" w:rsidR="00286686" w:rsidRPr="005F50DA" w:rsidRDefault="00286686" w:rsidP="0006474B">
      <w:pPr>
        <w:tabs>
          <w:tab w:val="left" w:pos="6280"/>
        </w:tabs>
        <w:spacing w:after="0" w:line="240" w:lineRule="auto"/>
        <w:jc w:val="both"/>
        <w:rPr>
          <w:rFonts w:ascii="Times New Roman" w:eastAsia="Arial Unicode MS" w:hAnsi="Times New Roman" w:cs="Times New Roman"/>
          <w:b/>
          <w:bCs/>
        </w:rPr>
      </w:pPr>
      <w:r w:rsidRPr="005F50DA">
        <w:rPr>
          <w:rFonts w:ascii="Times New Roman" w:eastAsia="Arial Unicode MS" w:hAnsi="Times New Roman" w:cs="Times New Roman"/>
          <w:b/>
          <w:bCs/>
        </w:rPr>
        <w:t>Les cadres comporteront :</w:t>
      </w:r>
    </w:p>
    <w:p w14:paraId="3FA2C778" w14:textId="77777777" w:rsidR="00286686" w:rsidRPr="005F50DA" w:rsidRDefault="00286686" w:rsidP="0006474B">
      <w:pPr>
        <w:tabs>
          <w:tab w:val="left" w:pos="6280"/>
        </w:tabs>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xml:space="preserve"> - rainure à briques et clous à bateau</w:t>
      </w:r>
    </w:p>
    <w:p w14:paraId="62CB1FE9" w14:textId="77777777" w:rsidR="00286686" w:rsidRPr="005F50DA" w:rsidRDefault="00286686" w:rsidP="0006474B">
      <w:pPr>
        <w:tabs>
          <w:tab w:val="left" w:pos="6280"/>
        </w:tabs>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écharpe d'équerrage en contreplaqué</w:t>
      </w:r>
    </w:p>
    <w:p w14:paraId="25940BE8" w14:textId="77777777" w:rsidR="00286686" w:rsidRPr="005F50DA" w:rsidRDefault="00286686" w:rsidP="0006474B">
      <w:pPr>
        <w:tabs>
          <w:tab w:val="left" w:pos="6280"/>
        </w:tabs>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traverse d'écartement en pied</w:t>
      </w:r>
    </w:p>
    <w:p w14:paraId="3B998A17" w14:textId="77777777" w:rsidR="00286686" w:rsidRPr="005F50DA" w:rsidRDefault="00286686" w:rsidP="0006474B">
      <w:pPr>
        <w:tabs>
          <w:tab w:val="left" w:pos="6280"/>
        </w:tabs>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protection des arêtes</w:t>
      </w:r>
    </w:p>
    <w:p w14:paraId="0C5360C9" w14:textId="77777777" w:rsidR="00286686" w:rsidRPr="005F50DA" w:rsidRDefault="00286686" w:rsidP="0006474B">
      <w:pPr>
        <w:tabs>
          <w:tab w:val="left" w:pos="6280"/>
        </w:tabs>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dépose de ces éléments au moment de la pose des cadres</w:t>
      </w:r>
    </w:p>
    <w:p w14:paraId="75B4BCFB" w14:textId="77777777" w:rsidR="00286686" w:rsidRPr="005F50DA" w:rsidRDefault="00286686" w:rsidP="0006474B">
      <w:pPr>
        <w:tabs>
          <w:tab w:val="left" w:pos="6280"/>
        </w:tabs>
        <w:spacing w:after="0" w:line="240" w:lineRule="auto"/>
        <w:ind w:left="1720" w:hanging="1720"/>
        <w:jc w:val="both"/>
        <w:rPr>
          <w:rFonts w:ascii="Times New Roman" w:eastAsia="Arial Unicode MS" w:hAnsi="Times New Roman" w:cs="Times New Roman"/>
          <w:b/>
        </w:rPr>
      </w:pPr>
      <w:r w:rsidRPr="005F50DA">
        <w:rPr>
          <w:rFonts w:ascii="Times New Roman" w:eastAsia="Arial Unicode MS" w:hAnsi="Times New Roman" w:cs="Times New Roman"/>
          <w:b/>
        </w:rPr>
        <w:t>Les panneaux seront :</w:t>
      </w:r>
    </w:p>
    <w:p w14:paraId="31C2F1B4" w14:textId="77777777" w:rsidR="00286686" w:rsidRPr="005F50DA" w:rsidRDefault="00286686" w:rsidP="0006474B">
      <w:pPr>
        <w:tabs>
          <w:tab w:val="left" w:pos="280"/>
          <w:tab w:val="left" w:pos="6280"/>
        </w:tabs>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w:t>
      </w:r>
      <w:r w:rsidRPr="005F50DA">
        <w:rPr>
          <w:rFonts w:ascii="Times New Roman" w:eastAsia="Arial Unicode MS" w:hAnsi="Times New Roman" w:cs="Times New Roman"/>
        </w:rPr>
        <w:tab/>
        <w:t>en bois rouge de 1ère qualité destiné à être peint.</w:t>
      </w:r>
    </w:p>
    <w:p w14:paraId="1EBF5E6F" w14:textId="77777777" w:rsidR="00286686" w:rsidRPr="005F50DA" w:rsidRDefault="00286686" w:rsidP="0006474B">
      <w:pPr>
        <w:tabs>
          <w:tab w:val="left" w:pos="6280"/>
        </w:tabs>
        <w:spacing w:after="0" w:line="240" w:lineRule="auto"/>
        <w:ind w:left="1720" w:hanging="1720"/>
        <w:jc w:val="both"/>
        <w:rPr>
          <w:rFonts w:ascii="Times New Roman" w:eastAsia="Arial Unicode MS" w:hAnsi="Times New Roman" w:cs="Times New Roman"/>
          <w:b/>
        </w:rPr>
      </w:pPr>
      <w:r w:rsidRPr="005F50DA">
        <w:rPr>
          <w:rFonts w:ascii="Times New Roman" w:eastAsia="Arial Unicode MS" w:hAnsi="Times New Roman" w:cs="Times New Roman"/>
          <w:b/>
        </w:rPr>
        <w:t>Quincaillerie</w:t>
      </w:r>
    </w:p>
    <w:p w14:paraId="2E968C36" w14:textId="77777777" w:rsidR="00286686" w:rsidRPr="005F50DA" w:rsidRDefault="00286686" w:rsidP="0006474B">
      <w:pPr>
        <w:pStyle w:val="Paragraphedeliste"/>
        <w:numPr>
          <w:ilvl w:val="0"/>
          <w:numId w:val="5"/>
        </w:numPr>
        <w:tabs>
          <w:tab w:val="left" w:pos="6280"/>
        </w:tabs>
        <w:spacing w:after="0" w:line="240" w:lineRule="auto"/>
        <w:jc w:val="both"/>
        <w:rPr>
          <w:rFonts w:ascii="Times New Roman" w:eastAsia="Arial Unicode MS" w:hAnsi="Times New Roman"/>
          <w:b/>
        </w:rPr>
      </w:pPr>
      <w:r w:rsidRPr="005F50DA">
        <w:rPr>
          <w:rFonts w:ascii="Times New Roman" w:eastAsia="Arial Unicode MS" w:hAnsi="Times New Roman"/>
          <w:b/>
        </w:rPr>
        <w:t xml:space="preserve"> </w:t>
      </w:r>
      <w:proofErr w:type="spellStart"/>
      <w:r w:rsidRPr="005F50DA">
        <w:rPr>
          <w:rFonts w:ascii="Times New Roman" w:eastAsia="Arial Unicode MS" w:hAnsi="Times New Roman"/>
          <w:b/>
        </w:rPr>
        <w:t>Paumelles</w:t>
      </w:r>
      <w:proofErr w:type="spellEnd"/>
    </w:p>
    <w:p w14:paraId="608DBCD2" w14:textId="77777777" w:rsidR="00286686" w:rsidRPr="005F50DA" w:rsidRDefault="00286686" w:rsidP="0006474B">
      <w:pPr>
        <w:tabs>
          <w:tab w:val="left" w:pos="6280"/>
        </w:tabs>
        <w:spacing w:after="0" w:line="240" w:lineRule="auto"/>
        <w:ind w:left="1720" w:hanging="1720"/>
        <w:jc w:val="both"/>
        <w:rPr>
          <w:rFonts w:ascii="Times New Roman" w:eastAsia="Arial Unicode MS" w:hAnsi="Times New Roman" w:cs="Times New Roman"/>
        </w:rPr>
      </w:pPr>
      <w:r w:rsidRPr="005F50DA">
        <w:rPr>
          <w:rFonts w:ascii="Times New Roman" w:eastAsia="Arial Unicode MS" w:hAnsi="Times New Roman" w:cs="Times New Roman"/>
        </w:rPr>
        <w:t>Chaque vantail de porte sera équipé de 3 paumelles de :</w:t>
      </w:r>
    </w:p>
    <w:p w14:paraId="3891AFE3" w14:textId="77777777" w:rsidR="00286686" w:rsidRPr="005F50DA" w:rsidRDefault="00286686" w:rsidP="0006474B">
      <w:pPr>
        <w:tabs>
          <w:tab w:val="left" w:pos="6280"/>
        </w:tabs>
        <w:spacing w:after="0" w:line="240" w:lineRule="auto"/>
        <w:ind w:left="1720" w:hanging="1720"/>
        <w:jc w:val="both"/>
        <w:rPr>
          <w:rFonts w:ascii="Times New Roman" w:eastAsia="Arial Unicode MS" w:hAnsi="Times New Roman" w:cs="Times New Roman"/>
        </w:rPr>
      </w:pPr>
      <w:r w:rsidRPr="005F50DA">
        <w:rPr>
          <w:rFonts w:ascii="Times New Roman" w:eastAsia="Arial Unicode MS" w:hAnsi="Times New Roman" w:cs="Times New Roman"/>
        </w:rPr>
        <w:t xml:space="preserve">- </w:t>
      </w:r>
      <w:smartTag w:uri="urn:schemas-microsoft-com:office:smarttags" w:element="metricconverter">
        <w:smartTagPr>
          <w:attr w:name="ProductID" w:val="110 mm"/>
        </w:smartTagPr>
        <w:r w:rsidRPr="005F50DA">
          <w:rPr>
            <w:rFonts w:ascii="Times New Roman" w:eastAsia="Arial Unicode MS" w:hAnsi="Times New Roman" w:cs="Times New Roman"/>
          </w:rPr>
          <w:t>110 mm</w:t>
        </w:r>
      </w:smartTag>
      <w:r w:rsidRPr="005F50DA">
        <w:rPr>
          <w:rFonts w:ascii="Times New Roman" w:eastAsia="Arial Unicode MS" w:hAnsi="Times New Roman" w:cs="Times New Roman"/>
        </w:rPr>
        <w:t xml:space="preserve"> pour les portes jusqu'à </w:t>
      </w:r>
      <w:smartTag w:uri="urn:schemas-microsoft-com:office:smarttags" w:element="metricconverter">
        <w:smartTagPr>
          <w:attr w:name="ProductID" w:val="0,60 m"/>
        </w:smartTagPr>
        <w:r w:rsidRPr="005F50DA">
          <w:rPr>
            <w:rFonts w:ascii="Times New Roman" w:eastAsia="Arial Unicode MS" w:hAnsi="Times New Roman" w:cs="Times New Roman"/>
          </w:rPr>
          <w:t>0,60 m</w:t>
        </w:r>
      </w:smartTag>
      <w:r w:rsidRPr="005F50DA">
        <w:rPr>
          <w:rFonts w:ascii="Times New Roman" w:eastAsia="Arial Unicode MS" w:hAnsi="Times New Roman" w:cs="Times New Roman"/>
        </w:rPr>
        <w:t xml:space="preserve"> de largeur</w:t>
      </w:r>
    </w:p>
    <w:p w14:paraId="48156B02" w14:textId="77777777" w:rsidR="00286686" w:rsidRPr="005F50DA" w:rsidRDefault="00286686" w:rsidP="0006474B">
      <w:pPr>
        <w:tabs>
          <w:tab w:val="left" w:pos="6280"/>
        </w:tabs>
        <w:spacing w:after="0" w:line="240" w:lineRule="auto"/>
        <w:ind w:left="1720" w:hanging="1720"/>
        <w:jc w:val="both"/>
        <w:rPr>
          <w:rFonts w:ascii="Times New Roman" w:eastAsia="Arial Unicode MS" w:hAnsi="Times New Roman" w:cs="Times New Roman"/>
        </w:rPr>
      </w:pPr>
      <w:r w:rsidRPr="005F50DA">
        <w:rPr>
          <w:rFonts w:ascii="Times New Roman" w:eastAsia="Arial Unicode MS" w:hAnsi="Times New Roman" w:cs="Times New Roman"/>
        </w:rPr>
        <w:t xml:space="preserve">- </w:t>
      </w:r>
      <w:smartTag w:uri="urn:schemas-microsoft-com:office:smarttags" w:element="metricconverter">
        <w:smartTagPr>
          <w:attr w:name="ProductID" w:val="140 mm"/>
        </w:smartTagPr>
        <w:r w:rsidRPr="005F50DA">
          <w:rPr>
            <w:rFonts w:ascii="Times New Roman" w:eastAsia="Arial Unicode MS" w:hAnsi="Times New Roman" w:cs="Times New Roman"/>
          </w:rPr>
          <w:t>140 mm</w:t>
        </w:r>
      </w:smartTag>
      <w:r w:rsidRPr="005F50DA">
        <w:rPr>
          <w:rFonts w:ascii="Times New Roman" w:eastAsia="Arial Unicode MS" w:hAnsi="Times New Roman" w:cs="Times New Roman"/>
        </w:rPr>
        <w:t xml:space="preserve"> cas général</w:t>
      </w:r>
    </w:p>
    <w:p w14:paraId="78B719DE"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Ces paumelles seront électriques en acier bleu à bague laiton, lames à bouts carrés, livrées avec antirouille.</w:t>
      </w:r>
    </w:p>
    <w:p w14:paraId="23685A4D" w14:textId="77777777" w:rsidR="00286686" w:rsidRPr="005F50DA" w:rsidRDefault="00286686" w:rsidP="0006474B">
      <w:pPr>
        <w:spacing w:after="0" w:line="240" w:lineRule="auto"/>
        <w:ind w:left="580" w:hanging="580"/>
        <w:jc w:val="both"/>
        <w:rPr>
          <w:rFonts w:ascii="Times New Roman" w:eastAsia="Arial Unicode MS" w:hAnsi="Times New Roman" w:cs="Times New Roman"/>
          <w:b/>
        </w:rPr>
      </w:pPr>
      <w:r w:rsidRPr="005F50DA">
        <w:rPr>
          <w:rFonts w:ascii="Times New Roman" w:eastAsia="Arial Unicode MS" w:hAnsi="Times New Roman" w:cs="Times New Roman"/>
          <w:b/>
        </w:rPr>
        <w:t>Serrures</w:t>
      </w:r>
    </w:p>
    <w:p w14:paraId="755D112A"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xml:space="preserve">- Toutes les portes intérieures seront équipées de serrures à larder à bec de cane et à peine    </w:t>
      </w:r>
      <w:r w:rsidRPr="005F50DA">
        <w:rPr>
          <w:rFonts w:ascii="Times New Roman" w:eastAsia="Arial Unicode MS" w:hAnsi="Times New Roman" w:cs="Times New Roman"/>
        </w:rPr>
        <w:tab/>
        <w:t xml:space="preserve"> dormant, en acier inoxydable mat et deux poignées avec plaques de propreté. </w:t>
      </w:r>
    </w:p>
    <w:p w14:paraId="0E686642"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Toutes les portes des sanitaires seront équipées de serrures à larder à bec de cane et à condamnation, en acier inoxydable mat et deux poignées avec plaques de propreté</w:t>
      </w:r>
    </w:p>
    <w:p w14:paraId="562797F7" w14:textId="77777777" w:rsidR="00286686" w:rsidRPr="005F50DA" w:rsidRDefault="00286686" w:rsidP="0006474B">
      <w:pPr>
        <w:spacing w:after="0" w:line="240" w:lineRule="auto"/>
        <w:jc w:val="both"/>
        <w:rPr>
          <w:rFonts w:ascii="Times New Roman" w:eastAsia="Arial Unicode MS" w:hAnsi="Times New Roman" w:cs="Times New Roman"/>
          <w:b/>
        </w:rPr>
      </w:pPr>
      <w:r w:rsidRPr="005F50DA">
        <w:rPr>
          <w:rFonts w:ascii="Times New Roman" w:eastAsia="Arial Unicode MS" w:hAnsi="Times New Roman" w:cs="Times New Roman"/>
          <w:b/>
        </w:rPr>
        <w:t>Prescriptions concernant la pose</w:t>
      </w:r>
    </w:p>
    <w:p w14:paraId="47FDBC17"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xml:space="preserve">Les articles de quincaillerie seront mis en place avec le plus grand soin, les entailles nécessaires à leur pose auront la profondeur voulue pour ne pas altérer la force des bois ; elles auront les dimensions précises de la ferrure en largeur et en longueur et elles seront exécutées de telle sorte que les pièces affleurent exactement les bois. </w:t>
      </w:r>
    </w:p>
    <w:p w14:paraId="6C25A4A1"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xml:space="preserve">Les vis seront toujours de force en rapport avec l'importance des objets qu'elles devront fixer et seront de finition en rapport avec l'ouvrage fixé (laiton poli, chromé, alu oxydé, etc...).  </w:t>
      </w:r>
    </w:p>
    <w:p w14:paraId="7B29B25D"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Les éléments métalliques tels qu'aiguilles, pattes à scellements, etc. seront protégés contre la corrosion par une couche de peinture antirouille au minium ou à la poudre de zinc. Les accessoires de quincaillerie tels qu'entrées de clés, rosettes, etc... seront déposés et reposés si nécessaire pour permettre la peinture.</w:t>
      </w:r>
    </w:p>
    <w:p w14:paraId="09AC9FFC" w14:textId="77777777" w:rsidR="00286686" w:rsidRPr="005F50DA" w:rsidRDefault="00286686" w:rsidP="0006474B">
      <w:pPr>
        <w:spacing w:after="0" w:line="240" w:lineRule="auto"/>
        <w:jc w:val="both"/>
        <w:rPr>
          <w:rFonts w:ascii="Times New Roman" w:eastAsia="Arial Unicode MS" w:hAnsi="Times New Roman" w:cs="Times New Roman"/>
        </w:rPr>
      </w:pPr>
    </w:p>
    <w:p w14:paraId="3E824650"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VIII</w:t>
      </w:r>
      <w:r w:rsidRPr="005F50DA">
        <w:rPr>
          <w:rFonts w:ascii="Times New Roman" w:hAnsi="Times New Roman" w:cs="Times New Roman"/>
          <w:b/>
        </w:rPr>
        <w:t xml:space="preserve"> : </w:t>
      </w:r>
      <w:r w:rsidRPr="005F50DA">
        <w:rPr>
          <w:rFonts w:ascii="Times New Roman" w:hAnsi="Times New Roman" w:cs="Times New Roman"/>
          <w:b/>
        </w:rPr>
        <w:tab/>
        <w:t>PLOMBERIE-SANITAIRE</w:t>
      </w:r>
      <w:bookmarkStart w:id="2" w:name="_Toc463358695"/>
      <w:bookmarkStart w:id="3" w:name="_Toc468942264"/>
    </w:p>
    <w:p w14:paraId="26D034A5" w14:textId="77777777" w:rsidR="00286686" w:rsidRPr="005F50DA" w:rsidRDefault="00286686" w:rsidP="0006474B">
      <w:pPr>
        <w:widowControl w:val="0"/>
        <w:autoSpaceDE w:val="0"/>
        <w:autoSpaceDN w:val="0"/>
        <w:adjustRightInd w:val="0"/>
        <w:spacing w:after="0" w:line="240" w:lineRule="auto"/>
        <w:jc w:val="both"/>
        <w:rPr>
          <w:rFonts w:ascii="Times New Roman" w:eastAsia="Times New Roman" w:hAnsi="Times New Roman" w:cs="Times New Roman"/>
          <w:b/>
        </w:rPr>
      </w:pPr>
      <w:r w:rsidRPr="005F50DA">
        <w:rPr>
          <w:rFonts w:ascii="Times New Roman" w:eastAsia="Arial Unicode MS" w:hAnsi="Times New Roman" w:cs="Times New Roman"/>
        </w:rPr>
        <w:t xml:space="preserve"> GENERALITES</w:t>
      </w:r>
      <w:bookmarkEnd w:id="2"/>
      <w:bookmarkEnd w:id="3"/>
    </w:p>
    <w:p w14:paraId="1C805FA8"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lastRenderedPageBreak/>
        <w:t xml:space="preserve">L’Entrepreneur aura la charge de la réalisation des travaux de plomberie et d’équipement sanitaire tels qu’ils figurent sur les documents graphiques et écrits. </w:t>
      </w:r>
    </w:p>
    <w:p w14:paraId="03E26EFA"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Les travaux comprennent :</w:t>
      </w:r>
    </w:p>
    <w:p w14:paraId="20C8101D" w14:textId="77777777" w:rsidR="00286686" w:rsidRPr="005F50DA" w:rsidRDefault="00286686" w:rsidP="0006474B">
      <w:pPr>
        <w:pStyle w:val="Paragraphedeliste"/>
        <w:numPr>
          <w:ilvl w:val="0"/>
          <w:numId w:val="4"/>
        </w:numPr>
        <w:spacing w:after="0" w:line="240" w:lineRule="auto"/>
        <w:jc w:val="both"/>
        <w:rPr>
          <w:rFonts w:ascii="Times New Roman" w:eastAsia="Arial Unicode MS" w:hAnsi="Times New Roman"/>
          <w:lang w:val="fr-FR"/>
        </w:rPr>
      </w:pPr>
      <w:r w:rsidRPr="005F50DA">
        <w:rPr>
          <w:rFonts w:ascii="Times New Roman" w:eastAsia="Arial Unicode MS" w:hAnsi="Times New Roman"/>
          <w:lang w:val="fr-FR"/>
        </w:rPr>
        <w:t>L’installation du réseau d’alimentation en eau potable à l’intérieur des bâtiments, à partir des vannes d’arrêt ;</w:t>
      </w:r>
    </w:p>
    <w:p w14:paraId="361EF137" w14:textId="77777777" w:rsidR="00286686" w:rsidRPr="005F50DA" w:rsidRDefault="00286686" w:rsidP="0006474B">
      <w:pPr>
        <w:pStyle w:val="Paragraphedeliste"/>
        <w:numPr>
          <w:ilvl w:val="0"/>
          <w:numId w:val="4"/>
        </w:numPr>
        <w:spacing w:after="0" w:line="240" w:lineRule="auto"/>
        <w:jc w:val="both"/>
        <w:rPr>
          <w:rFonts w:ascii="Times New Roman" w:eastAsia="Arial Unicode MS" w:hAnsi="Times New Roman"/>
          <w:lang w:val="fr-FR"/>
        </w:rPr>
      </w:pPr>
      <w:r w:rsidRPr="005F50DA">
        <w:rPr>
          <w:rFonts w:ascii="Times New Roman" w:eastAsia="Arial Unicode MS" w:hAnsi="Times New Roman"/>
          <w:lang w:val="fr-FR"/>
        </w:rPr>
        <w:t>L’installation du réseau d’évacuation des eaux usées et eaux vannes jusqu’en limite du bâtiment dans les regards d’évacuation prévus à cet effet ;</w:t>
      </w:r>
    </w:p>
    <w:p w14:paraId="5C18AC29" w14:textId="77777777" w:rsidR="00286686" w:rsidRPr="005F50DA" w:rsidRDefault="00286686" w:rsidP="0006474B">
      <w:pPr>
        <w:pStyle w:val="Paragraphedeliste"/>
        <w:numPr>
          <w:ilvl w:val="0"/>
          <w:numId w:val="4"/>
        </w:numPr>
        <w:spacing w:after="0" w:line="240" w:lineRule="auto"/>
        <w:jc w:val="both"/>
        <w:rPr>
          <w:rFonts w:ascii="Times New Roman" w:eastAsia="Arial Unicode MS" w:hAnsi="Times New Roman"/>
          <w:lang w:val="fr-FR"/>
        </w:rPr>
      </w:pPr>
      <w:r w:rsidRPr="005F50DA">
        <w:rPr>
          <w:rFonts w:ascii="Times New Roman" w:eastAsia="Arial Unicode MS" w:hAnsi="Times New Roman"/>
          <w:lang w:val="fr-FR"/>
        </w:rPr>
        <w:t>La fourniture, la pose et le raccordement des appareils sanitaires - robinetterie et accessoires.</w:t>
      </w:r>
      <w:bookmarkStart w:id="4" w:name="_Toc463358696"/>
      <w:bookmarkStart w:id="5" w:name="_Toc468942265"/>
    </w:p>
    <w:p w14:paraId="3991914A" w14:textId="77777777" w:rsidR="00286686" w:rsidRPr="005F50DA" w:rsidRDefault="00286686" w:rsidP="0006474B">
      <w:pPr>
        <w:pStyle w:val="Titre2"/>
        <w:numPr>
          <w:ilvl w:val="12"/>
          <w:numId w:val="0"/>
        </w:numPr>
        <w:spacing w:after="0"/>
        <w:rPr>
          <w:rFonts w:ascii="Times New Roman" w:eastAsia="Arial Unicode MS" w:hAnsi="Times New Roman"/>
          <w:sz w:val="22"/>
          <w:szCs w:val="22"/>
        </w:rPr>
      </w:pPr>
      <w:r w:rsidRPr="005F50DA">
        <w:rPr>
          <w:rFonts w:ascii="Times New Roman" w:eastAsia="Arial Unicode MS" w:hAnsi="Times New Roman"/>
          <w:sz w:val="22"/>
          <w:szCs w:val="22"/>
        </w:rPr>
        <w:t>RESEAU DISTRIBUTION EAU POTABLE</w:t>
      </w:r>
      <w:bookmarkEnd w:id="4"/>
      <w:bookmarkEnd w:id="5"/>
    </w:p>
    <w:p w14:paraId="207F890B" w14:textId="77777777" w:rsidR="00286686" w:rsidRPr="005F50DA" w:rsidRDefault="00286686" w:rsidP="0006474B">
      <w:pPr>
        <w:pStyle w:val="Titre3"/>
        <w:numPr>
          <w:ilvl w:val="12"/>
          <w:numId w:val="0"/>
        </w:numPr>
        <w:spacing w:after="0"/>
        <w:jc w:val="both"/>
        <w:rPr>
          <w:rFonts w:ascii="Times New Roman" w:eastAsia="Arial Unicode MS" w:hAnsi="Times New Roman"/>
          <w:b/>
          <w:sz w:val="22"/>
          <w:szCs w:val="22"/>
        </w:rPr>
      </w:pPr>
      <w:bookmarkStart w:id="6" w:name="_Toc463358698"/>
      <w:bookmarkStart w:id="7" w:name="_Toc468942267"/>
      <w:r w:rsidRPr="005F50DA">
        <w:rPr>
          <w:rFonts w:ascii="Times New Roman" w:eastAsia="Arial Unicode MS" w:hAnsi="Times New Roman"/>
          <w:sz w:val="22"/>
          <w:szCs w:val="22"/>
        </w:rPr>
        <w:t>Réseau d’alimentation en pvc pression</w:t>
      </w:r>
      <w:bookmarkEnd w:id="6"/>
      <w:bookmarkEnd w:id="7"/>
    </w:p>
    <w:p w14:paraId="57B93792" w14:textId="77777777" w:rsidR="00286686" w:rsidRPr="005F50DA" w:rsidRDefault="00286686" w:rsidP="0006474B">
      <w:pPr>
        <w:numPr>
          <w:ilvl w:val="12"/>
          <w:numId w:val="0"/>
        </w:num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Tuyaux PVC rigide, y compris la conduite d’alimentation principale, les accessoires de raccordement tels que colliers de prise en charge ou système équivalent, fourreaux pour traversées des maçonneries ou chaussée, etc... Les raccords seront collés ou à joints emboîtables.</w:t>
      </w:r>
    </w:p>
    <w:p w14:paraId="7795CE4D" w14:textId="77777777" w:rsidR="00286686" w:rsidRPr="005F50DA" w:rsidRDefault="00286686" w:rsidP="0006474B">
      <w:pPr>
        <w:pStyle w:val="Titre4"/>
        <w:spacing w:before="0" w:after="0"/>
        <w:jc w:val="both"/>
        <w:rPr>
          <w:rFonts w:eastAsia="Arial Unicode MS"/>
          <w:sz w:val="22"/>
          <w:szCs w:val="22"/>
        </w:rPr>
      </w:pPr>
      <w:bookmarkStart w:id="8" w:name="_Toc463358699"/>
      <w:bookmarkStart w:id="9" w:name="_Toc468942269"/>
      <w:r w:rsidRPr="005F50DA">
        <w:rPr>
          <w:rFonts w:eastAsia="Arial Unicode MS"/>
          <w:sz w:val="22"/>
          <w:szCs w:val="22"/>
        </w:rPr>
        <w:t>-Diamètre D. 25</w:t>
      </w:r>
      <w:bookmarkStart w:id="10" w:name="_Toc468942271"/>
      <w:bookmarkEnd w:id="8"/>
      <w:bookmarkEnd w:id="9"/>
      <w:r w:rsidRPr="005F50DA">
        <w:rPr>
          <w:rFonts w:eastAsia="Arial Unicode MS"/>
          <w:sz w:val="22"/>
          <w:szCs w:val="22"/>
        </w:rPr>
        <w:t xml:space="preserve"> </w:t>
      </w:r>
    </w:p>
    <w:p w14:paraId="49186040" w14:textId="77777777" w:rsidR="00286686" w:rsidRPr="005F50DA" w:rsidRDefault="00286686" w:rsidP="0006474B">
      <w:pPr>
        <w:pStyle w:val="Titre4"/>
        <w:spacing w:before="0" w:after="0"/>
        <w:jc w:val="both"/>
        <w:rPr>
          <w:rFonts w:eastAsia="Arial Unicode MS"/>
          <w:sz w:val="22"/>
          <w:szCs w:val="22"/>
        </w:rPr>
      </w:pPr>
      <w:r w:rsidRPr="005F50DA">
        <w:rPr>
          <w:rFonts w:eastAsia="Arial Unicode MS"/>
          <w:bCs w:val="0"/>
          <w:sz w:val="22"/>
          <w:szCs w:val="22"/>
        </w:rPr>
        <w:t>-Collier de prise en charge complet pour 20/25</w:t>
      </w:r>
    </w:p>
    <w:p w14:paraId="47314FE4" w14:textId="77777777" w:rsidR="00286686" w:rsidRPr="005F50DA" w:rsidRDefault="00286686" w:rsidP="0006474B">
      <w:pPr>
        <w:pStyle w:val="Titre4"/>
        <w:spacing w:before="0" w:after="0"/>
        <w:jc w:val="both"/>
        <w:rPr>
          <w:rFonts w:eastAsia="Arial Unicode MS"/>
          <w:sz w:val="22"/>
          <w:szCs w:val="22"/>
        </w:rPr>
      </w:pPr>
      <w:r w:rsidRPr="005F50DA">
        <w:rPr>
          <w:rFonts w:eastAsia="Arial Unicode MS"/>
          <w:bCs w:val="0"/>
          <w:sz w:val="22"/>
          <w:szCs w:val="22"/>
        </w:rPr>
        <w:t>-Branchement  20/25</w:t>
      </w:r>
      <w:bookmarkStart w:id="11" w:name="_Toc468942272"/>
      <w:bookmarkEnd w:id="10"/>
    </w:p>
    <w:p w14:paraId="49D2B319" w14:textId="77777777" w:rsidR="00286686" w:rsidRPr="005F50DA" w:rsidRDefault="00286686" w:rsidP="0006474B">
      <w:pPr>
        <w:pStyle w:val="Titre3"/>
        <w:numPr>
          <w:ilvl w:val="12"/>
          <w:numId w:val="0"/>
        </w:numPr>
        <w:spacing w:after="0"/>
        <w:jc w:val="both"/>
        <w:rPr>
          <w:rFonts w:ascii="Times New Roman" w:eastAsia="Arial Unicode MS" w:hAnsi="Times New Roman"/>
          <w:b/>
          <w:sz w:val="22"/>
          <w:szCs w:val="22"/>
        </w:rPr>
      </w:pPr>
      <w:bookmarkStart w:id="12" w:name="_Toc463358701"/>
      <w:bookmarkStart w:id="13" w:name="_Toc468942274"/>
      <w:bookmarkEnd w:id="11"/>
      <w:r w:rsidRPr="005F50DA">
        <w:rPr>
          <w:rFonts w:ascii="Times New Roman" w:eastAsia="Arial Unicode MS" w:hAnsi="Times New Roman"/>
          <w:sz w:val="22"/>
          <w:szCs w:val="22"/>
        </w:rPr>
        <w:t>Distribution en tubes de cuivre</w:t>
      </w:r>
      <w:bookmarkEnd w:id="12"/>
      <w:r w:rsidRPr="005F50DA">
        <w:rPr>
          <w:rFonts w:ascii="Times New Roman" w:eastAsia="Arial Unicode MS" w:hAnsi="Times New Roman"/>
          <w:sz w:val="22"/>
          <w:szCs w:val="22"/>
        </w:rPr>
        <w:t xml:space="preserve"> ou p v c</w:t>
      </w:r>
      <w:bookmarkEnd w:id="13"/>
    </w:p>
    <w:p w14:paraId="332D94AF" w14:textId="77777777" w:rsidR="00286686" w:rsidRPr="005F50DA" w:rsidRDefault="00286686" w:rsidP="0006474B">
      <w:pPr>
        <w:numPr>
          <w:ilvl w:val="12"/>
          <w:numId w:val="0"/>
        </w:num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Distribution terminale dans les pièces d’eau et réseau d’eau chaude sanitaire en tubes de cuivre, ou P V C encastré ou apparent et nécessités d’adaptation à l’existant si disponible.</w:t>
      </w:r>
    </w:p>
    <w:p w14:paraId="76ADC5CD" w14:textId="77777777" w:rsidR="00286686" w:rsidRPr="005F50DA" w:rsidRDefault="00286686" w:rsidP="0006474B">
      <w:pPr>
        <w:pStyle w:val="Titre4"/>
        <w:spacing w:before="0" w:after="0"/>
        <w:jc w:val="both"/>
        <w:rPr>
          <w:rFonts w:eastAsia="Arial Unicode MS"/>
          <w:sz w:val="22"/>
          <w:szCs w:val="22"/>
        </w:rPr>
      </w:pPr>
      <w:bookmarkStart w:id="14" w:name="_Toc463358702"/>
      <w:bookmarkStart w:id="15" w:name="_Toc468942275"/>
      <w:r w:rsidRPr="005F50DA">
        <w:rPr>
          <w:rFonts w:eastAsia="Arial Unicode MS"/>
          <w:sz w:val="22"/>
          <w:szCs w:val="22"/>
        </w:rPr>
        <w:t>-Diamètre   16x18</w:t>
      </w:r>
      <w:bookmarkStart w:id="16" w:name="_Toc463358703"/>
      <w:bookmarkStart w:id="17" w:name="_Toc468942276"/>
      <w:bookmarkEnd w:id="14"/>
      <w:bookmarkEnd w:id="15"/>
    </w:p>
    <w:p w14:paraId="038A4D93" w14:textId="77777777" w:rsidR="00286686" w:rsidRPr="005F50DA" w:rsidRDefault="00286686" w:rsidP="0006474B">
      <w:pPr>
        <w:pStyle w:val="Titre4"/>
        <w:spacing w:before="0" w:after="0"/>
        <w:jc w:val="both"/>
        <w:rPr>
          <w:rFonts w:eastAsia="Arial Unicode MS"/>
          <w:sz w:val="22"/>
          <w:szCs w:val="22"/>
        </w:rPr>
      </w:pPr>
      <w:r w:rsidRPr="005F50DA">
        <w:rPr>
          <w:rFonts w:eastAsia="Arial Unicode MS"/>
          <w:sz w:val="22"/>
          <w:szCs w:val="22"/>
        </w:rPr>
        <w:t>-Diamètre   14x16</w:t>
      </w:r>
      <w:bookmarkStart w:id="18" w:name="_Toc463358704"/>
      <w:bookmarkStart w:id="19" w:name="_Toc468942277"/>
      <w:bookmarkEnd w:id="16"/>
      <w:bookmarkEnd w:id="17"/>
    </w:p>
    <w:p w14:paraId="6BCEBCDE" w14:textId="77777777" w:rsidR="00286686" w:rsidRPr="005F50DA" w:rsidRDefault="00286686" w:rsidP="0006474B">
      <w:pPr>
        <w:pStyle w:val="Titre4"/>
        <w:spacing w:before="0" w:after="0"/>
        <w:jc w:val="both"/>
        <w:rPr>
          <w:rFonts w:eastAsia="Arial Unicode MS"/>
          <w:sz w:val="22"/>
          <w:szCs w:val="22"/>
        </w:rPr>
      </w:pPr>
      <w:r w:rsidRPr="005F50DA">
        <w:rPr>
          <w:rFonts w:eastAsia="Arial Unicode MS"/>
          <w:sz w:val="22"/>
          <w:szCs w:val="22"/>
        </w:rPr>
        <w:t>-Diamètre   12x14</w:t>
      </w:r>
      <w:bookmarkStart w:id="20" w:name="_Toc463358705"/>
      <w:bookmarkStart w:id="21" w:name="_Toc468942278"/>
      <w:bookmarkEnd w:id="18"/>
      <w:bookmarkEnd w:id="19"/>
    </w:p>
    <w:p w14:paraId="753080E3" w14:textId="77777777" w:rsidR="00286686" w:rsidRPr="005F50DA" w:rsidRDefault="00286686" w:rsidP="0006474B">
      <w:pPr>
        <w:pStyle w:val="Pieddepage"/>
        <w:tabs>
          <w:tab w:val="clear" w:pos="9072"/>
        </w:tabs>
        <w:jc w:val="both"/>
        <w:rPr>
          <w:rFonts w:ascii="Times New Roman" w:eastAsia="Arial Unicode MS" w:hAnsi="Times New Roman" w:cs="Times New Roman"/>
          <w:b/>
        </w:rPr>
      </w:pPr>
      <w:r w:rsidRPr="005F50DA">
        <w:rPr>
          <w:rFonts w:ascii="Times New Roman" w:eastAsia="Arial Unicode MS" w:hAnsi="Times New Roman" w:cs="Times New Roman"/>
          <w:b/>
        </w:rPr>
        <w:t xml:space="preserve"> Robinet d’arrêt</w:t>
      </w:r>
      <w:bookmarkEnd w:id="20"/>
      <w:bookmarkEnd w:id="21"/>
    </w:p>
    <w:p w14:paraId="60CD8890" w14:textId="77777777" w:rsidR="00286686" w:rsidRPr="005F50DA" w:rsidRDefault="00286686" w:rsidP="0006474B">
      <w:pPr>
        <w:numPr>
          <w:ilvl w:val="12"/>
          <w:numId w:val="0"/>
        </w:numPr>
        <w:spacing w:after="0" w:line="240" w:lineRule="auto"/>
        <w:ind w:left="1105"/>
        <w:jc w:val="both"/>
        <w:rPr>
          <w:rFonts w:ascii="Times New Roman" w:eastAsia="Arial Unicode MS" w:hAnsi="Times New Roman" w:cs="Times New Roman"/>
        </w:rPr>
      </w:pPr>
      <w:r w:rsidRPr="005F50DA">
        <w:rPr>
          <w:rFonts w:ascii="Times New Roman" w:eastAsia="Arial Unicode MS" w:hAnsi="Times New Roman" w:cs="Times New Roman"/>
        </w:rPr>
        <w:t>Robinet d’arrêt en cuivre, bronze, ou type similaire diamètre selon canalisation, permettant d’isoler chaque pièce d’eau.</w:t>
      </w:r>
    </w:p>
    <w:p w14:paraId="47FCDF25" w14:textId="77777777" w:rsidR="00286686" w:rsidRPr="005F50DA" w:rsidRDefault="00286686" w:rsidP="0006474B">
      <w:pPr>
        <w:pStyle w:val="Titre4"/>
        <w:spacing w:before="0" w:after="0"/>
        <w:jc w:val="both"/>
        <w:rPr>
          <w:rFonts w:eastAsia="Arial Unicode MS"/>
          <w:sz w:val="22"/>
          <w:szCs w:val="22"/>
        </w:rPr>
      </w:pPr>
      <w:bookmarkStart w:id="22" w:name="_Toc468942279"/>
      <w:r w:rsidRPr="005F50DA">
        <w:rPr>
          <w:rFonts w:eastAsia="Arial Unicode MS"/>
          <w:sz w:val="22"/>
          <w:szCs w:val="22"/>
        </w:rPr>
        <w:t>-Diamètre   15/25  pression</w:t>
      </w:r>
    </w:p>
    <w:p w14:paraId="4B095852" w14:textId="77777777" w:rsidR="00286686" w:rsidRPr="005F50DA" w:rsidRDefault="00286686" w:rsidP="0006474B">
      <w:pPr>
        <w:pStyle w:val="Titre4"/>
        <w:spacing w:before="0" w:after="0"/>
        <w:jc w:val="both"/>
        <w:rPr>
          <w:rFonts w:eastAsia="Arial Unicode MS"/>
          <w:sz w:val="22"/>
          <w:szCs w:val="22"/>
        </w:rPr>
      </w:pPr>
      <w:r w:rsidRPr="005F50DA">
        <w:rPr>
          <w:rFonts w:eastAsia="Arial Unicode MS"/>
          <w:sz w:val="22"/>
          <w:szCs w:val="22"/>
        </w:rPr>
        <w:t>-Diamètre   20/25  pression</w:t>
      </w:r>
      <w:bookmarkStart w:id="23" w:name="_Toc463358706"/>
      <w:bookmarkStart w:id="24" w:name="_Toc468942281"/>
      <w:bookmarkEnd w:id="22"/>
    </w:p>
    <w:p w14:paraId="408E1F60" w14:textId="77777777" w:rsidR="00286686" w:rsidRPr="005F50DA" w:rsidRDefault="00286686" w:rsidP="0006474B">
      <w:pPr>
        <w:pStyle w:val="Titre2"/>
        <w:numPr>
          <w:ilvl w:val="12"/>
          <w:numId w:val="0"/>
        </w:numPr>
        <w:spacing w:after="0"/>
        <w:ind w:left="-284" w:firstLine="284"/>
        <w:rPr>
          <w:rFonts w:ascii="Times New Roman" w:eastAsia="Arial Unicode MS" w:hAnsi="Times New Roman"/>
          <w:b w:val="0"/>
          <w:sz w:val="22"/>
          <w:szCs w:val="22"/>
        </w:rPr>
      </w:pPr>
      <w:r w:rsidRPr="005F50DA">
        <w:rPr>
          <w:rFonts w:ascii="Times New Roman" w:eastAsia="Arial Unicode MS" w:hAnsi="Times New Roman"/>
          <w:b w:val="0"/>
          <w:sz w:val="22"/>
          <w:szCs w:val="22"/>
        </w:rPr>
        <w:t>RESEAU D’EVACUATION EU / EV</w:t>
      </w:r>
      <w:bookmarkEnd w:id="23"/>
      <w:bookmarkEnd w:id="24"/>
    </w:p>
    <w:p w14:paraId="27567AB2" w14:textId="77777777" w:rsidR="00286686" w:rsidRPr="005F50DA" w:rsidRDefault="00286686" w:rsidP="0006474B">
      <w:pPr>
        <w:numPr>
          <w:ilvl w:val="12"/>
          <w:numId w:val="0"/>
        </w:num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Tuyauterie PVC série assainissement posée entre les appareils, les regards en attente et la fosse septique ou le puisard. La mise en œuvre doit respecter l’esprit qui vise à garantir la plus grande facilité d’intervention pour la maintenance.</w:t>
      </w:r>
    </w:p>
    <w:p w14:paraId="3BADC9D1" w14:textId="77777777" w:rsidR="00286686" w:rsidRPr="005F50DA" w:rsidRDefault="00286686" w:rsidP="0006474B">
      <w:pPr>
        <w:pStyle w:val="Titre3"/>
        <w:spacing w:after="0"/>
        <w:jc w:val="both"/>
        <w:rPr>
          <w:rFonts w:ascii="Times New Roman" w:eastAsia="Arial Unicode MS" w:hAnsi="Times New Roman"/>
          <w:b/>
          <w:bCs/>
          <w:sz w:val="22"/>
          <w:szCs w:val="22"/>
          <w:lang w:val="de-DE"/>
        </w:rPr>
      </w:pPr>
      <w:bookmarkStart w:id="25" w:name="_Toc463358707"/>
      <w:bookmarkStart w:id="26" w:name="_Toc468942282"/>
      <w:r w:rsidRPr="005F50DA">
        <w:rPr>
          <w:rFonts w:ascii="Times New Roman" w:eastAsia="Arial Unicode MS" w:hAnsi="Times New Roman"/>
          <w:sz w:val="22"/>
          <w:szCs w:val="22"/>
          <w:lang w:val="de-DE"/>
        </w:rPr>
        <w:t>-DIAMETRE  40</w:t>
      </w:r>
      <w:bookmarkStart w:id="27" w:name="_Toc463358708"/>
      <w:bookmarkStart w:id="28" w:name="_Toc468942283"/>
      <w:bookmarkEnd w:id="25"/>
      <w:bookmarkEnd w:id="26"/>
    </w:p>
    <w:p w14:paraId="152437E3" w14:textId="77777777" w:rsidR="00286686" w:rsidRPr="005F50DA" w:rsidRDefault="00286686" w:rsidP="0006474B">
      <w:pPr>
        <w:pStyle w:val="Titre3"/>
        <w:spacing w:after="0"/>
        <w:jc w:val="both"/>
        <w:rPr>
          <w:rFonts w:ascii="Times New Roman" w:eastAsia="Arial Unicode MS" w:hAnsi="Times New Roman"/>
          <w:b/>
          <w:bCs/>
          <w:sz w:val="22"/>
          <w:szCs w:val="22"/>
          <w:lang w:val="de-DE"/>
        </w:rPr>
      </w:pPr>
      <w:r w:rsidRPr="005F50DA">
        <w:rPr>
          <w:rFonts w:ascii="Times New Roman" w:eastAsia="Arial Unicode MS" w:hAnsi="Times New Roman"/>
          <w:sz w:val="22"/>
          <w:szCs w:val="22"/>
          <w:lang w:val="de-DE"/>
        </w:rPr>
        <w:t>-DIAMETRE  63</w:t>
      </w:r>
      <w:bookmarkStart w:id="29" w:name="_Toc463358709"/>
      <w:bookmarkStart w:id="30" w:name="_Toc468942284"/>
      <w:bookmarkEnd w:id="27"/>
      <w:bookmarkEnd w:id="28"/>
    </w:p>
    <w:p w14:paraId="2980B497" w14:textId="77777777" w:rsidR="00286686" w:rsidRPr="005F50DA" w:rsidRDefault="00286686" w:rsidP="0006474B">
      <w:pPr>
        <w:pStyle w:val="Titre3"/>
        <w:spacing w:after="0"/>
        <w:jc w:val="both"/>
        <w:rPr>
          <w:rFonts w:ascii="Times New Roman" w:eastAsia="Arial Unicode MS" w:hAnsi="Times New Roman"/>
          <w:b/>
          <w:bCs/>
          <w:sz w:val="22"/>
          <w:szCs w:val="22"/>
          <w:lang w:val="de-DE"/>
        </w:rPr>
      </w:pPr>
      <w:r w:rsidRPr="005F50DA">
        <w:rPr>
          <w:rFonts w:ascii="Times New Roman" w:eastAsia="Arial Unicode MS" w:hAnsi="Times New Roman"/>
          <w:sz w:val="22"/>
          <w:szCs w:val="22"/>
          <w:lang w:val="de-DE"/>
        </w:rPr>
        <w:t>-DIAMETRE  100</w:t>
      </w:r>
      <w:bookmarkEnd w:id="29"/>
      <w:bookmarkEnd w:id="30"/>
    </w:p>
    <w:p w14:paraId="499CD661" w14:textId="77777777" w:rsidR="00286686" w:rsidRPr="005F50DA" w:rsidRDefault="00286686" w:rsidP="0006474B">
      <w:pPr>
        <w:numPr>
          <w:ilvl w:val="12"/>
          <w:numId w:val="0"/>
        </w:num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Y compris coudes, réduction, tés, bouchons et autres accessoires ainsi que l’exécution des tranchées et la protection des conduites selon les normes techniques.</w:t>
      </w:r>
    </w:p>
    <w:p w14:paraId="20D912B1" w14:textId="77777777" w:rsidR="00286686" w:rsidRPr="005F50DA" w:rsidRDefault="00286686" w:rsidP="0006474B">
      <w:pPr>
        <w:pStyle w:val="Titre2"/>
        <w:numPr>
          <w:ilvl w:val="12"/>
          <w:numId w:val="0"/>
        </w:numPr>
        <w:spacing w:after="0"/>
        <w:ind w:left="-284" w:firstLine="284"/>
        <w:rPr>
          <w:rFonts w:ascii="Times New Roman" w:eastAsia="Arial Unicode MS" w:hAnsi="Times New Roman"/>
          <w:b w:val="0"/>
          <w:sz w:val="22"/>
          <w:szCs w:val="22"/>
        </w:rPr>
      </w:pPr>
      <w:bookmarkStart w:id="31" w:name="_Toc463358712"/>
      <w:bookmarkStart w:id="32" w:name="_Toc468942288"/>
      <w:r w:rsidRPr="005F50DA">
        <w:rPr>
          <w:rFonts w:ascii="Times New Roman" w:eastAsia="Arial Unicode MS" w:hAnsi="Times New Roman"/>
          <w:b w:val="0"/>
          <w:sz w:val="22"/>
          <w:szCs w:val="22"/>
        </w:rPr>
        <w:t>APPAREILS SANITAIRES ET ROBINETTERIE</w:t>
      </w:r>
      <w:bookmarkEnd w:id="31"/>
      <w:bookmarkEnd w:id="32"/>
    </w:p>
    <w:p w14:paraId="42AEE6C5" w14:textId="77777777" w:rsidR="00286686" w:rsidRPr="005F50DA" w:rsidRDefault="00286686" w:rsidP="0006474B">
      <w:pPr>
        <w:pStyle w:val="Titre3"/>
        <w:numPr>
          <w:ilvl w:val="12"/>
          <w:numId w:val="0"/>
        </w:numPr>
        <w:spacing w:after="0"/>
        <w:jc w:val="both"/>
        <w:rPr>
          <w:rFonts w:ascii="Times New Roman" w:eastAsia="Arial Unicode MS" w:hAnsi="Times New Roman"/>
          <w:b/>
          <w:sz w:val="22"/>
          <w:szCs w:val="22"/>
        </w:rPr>
      </w:pPr>
      <w:bookmarkStart w:id="33" w:name="_Toc463358713"/>
      <w:bookmarkStart w:id="34" w:name="_Toc468942289"/>
      <w:r w:rsidRPr="005F50DA">
        <w:rPr>
          <w:rFonts w:ascii="Times New Roman" w:eastAsia="Arial Unicode MS" w:hAnsi="Times New Roman"/>
          <w:sz w:val="22"/>
          <w:szCs w:val="22"/>
        </w:rPr>
        <w:t>Généralités sur les appareillages</w:t>
      </w:r>
      <w:bookmarkEnd w:id="33"/>
      <w:bookmarkEnd w:id="34"/>
    </w:p>
    <w:p w14:paraId="4AD7DE92" w14:textId="77777777" w:rsidR="00286686" w:rsidRPr="005F50DA" w:rsidRDefault="00286686" w:rsidP="0006474B">
      <w:pPr>
        <w:pStyle w:val="Retraitnormal"/>
        <w:numPr>
          <w:ilvl w:val="12"/>
          <w:numId w:val="0"/>
        </w:numPr>
        <w:rPr>
          <w:rFonts w:ascii="Times New Roman" w:eastAsia="Arial Unicode MS" w:hAnsi="Times New Roman"/>
          <w:szCs w:val="22"/>
        </w:rPr>
      </w:pPr>
      <w:r w:rsidRPr="005F50DA">
        <w:rPr>
          <w:rFonts w:ascii="Times New Roman" w:eastAsia="Arial Unicode MS" w:hAnsi="Times New Roman"/>
          <w:szCs w:val="22"/>
        </w:rPr>
        <w:t>Toute la robinetterie sera choisie de manière à limiter au minimum la perte de pression hydraulique. Elle sera de marque PRESTO pour collectivités ou équivalent. Les appareils sanitaires seront de marque PORSAN, catégorie Collectivités ou équivalent.</w:t>
      </w:r>
      <w:bookmarkStart w:id="35" w:name="_Toc463358714"/>
      <w:bookmarkStart w:id="36" w:name="_Toc468942290"/>
    </w:p>
    <w:p w14:paraId="56825A0F" w14:textId="77777777" w:rsidR="00286686" w:rsidRPr="005F50DA" w:rsidRDefault="00286686" w:rsidP="0006474B">
      <w:pPr>
        <w:pStyle w:val="Titre4"/>
        <w:spacing w:before="0" w:after="0"/>
        <w:jc w:val="both"/>
        <w:rPr>
          <w:rFonts w:eastAsia="Arial Unicode MS"/>
          <w:bCs w:val="0"/>
          <w:caps/>
          <w:sz w:val="22"/>
          <w:szCs w:val="22"/>
        </w:rPr>
      </w:pPr>
      <w:bookmarkStart w:id="37" w:name="_Toc463358715"/>
      <w:bookmarkStart w:id="38" w:name="_Toc468942291"/>
      <w:bookmarkEnd w:id="35"/>
      <w:bookmarkEnd w:id="36"/>
      <w:r w:rsidRPr="005F50DA">
        <w:rPr>
          <w:rFonts w:eastAsia="Arial Unicode MS"/>
          <w:bCs w:val="0"/>
          <w:sz w:val="22"/>
          <w:szCs w:val="22"/>
        </w:rPr>
        <w:t>Lavabo</w:t>
      </w:r>
      <w:r w:rsidRPr="005F50DA">
        <w:rPr>
          <w:rFonts w:eastAsia="Arial Unicode MS"/>
          <w:bCs w:val="0"/>
          <w:caps/>
          <w:sz w:val="22"/>
          <w:szCs w:val="22"/>
        </w:rPr>
        <w:t xml:space="preserve"> </w:t>
      </w:r>
      <w:bookmarkEnd w:id="37"/>
      <w:bookmarkEnd w:id="38"/>
    </w:p>
    <w:p w14:paraId="61C5D52D" w14:textId="77777777" w:rsidR="00286686" w:rsidRPr="005F50DA" w:rsidRDefault="00286686" w:rsidP="0006474B">
      <w:pPr>
        <w:pStyle w:val="Retraitnormal"/>
        <w:numPr>
          <w:ilvl w:val="0"/>
          <w:numId w:val="48"/>
        </w:numPr>
        <w:rPr>
          <w:rFonts w:ascii="Times New Roman" w:eastAsia="Arial Unicode MS" w:hAnsi="Times New Roman"/>
          <w:szCs w:val="22"/>
        </w:rPr>
      </w:pPr>
      <w:r w:rsidRPr="005F50DA">
        <w:rPr>
          <w:rFonts w:ascii="Times New Roman" w:eastAsia="Arial Unicode MS" w:hAnsi="Times New Roman"/>
          <w:szCs w:val="22"/>
        </w:rPr>
        <w:t>Lavabo porcelaine vitrifiée modèle PORSAN, ou similaire, complet avec robinet</w:t>
      </w:r>
    </w:p>
    <w:p w14:paraId="7D90167B" w14:textId="77777777" w:rsidR="00286686" w:rsidRPr="005F50DA" w:rsidRDefault="00286686" w:rsidP="0006474B">
      <w:pPr>
        <w:pStyle w:val="Retraitnormal"/>
        <w:numPr>
          <w:ilvl w:val="0"/>
          <w:numId w:val="48"/>
        </w:numPr>
        <w:rPr>
          <w:rFonts w:ascii="Times New Roman" w:eastAsia="Arial Unicode MS" w:hAnsi="Times New Roman"/>
          <w:szCs w:val="22"/>
        </w:rPr>
      </w:pPr>
      <w:r w:rsidRPr="005F50DA">
        <w:rPr>
          <w:rFonts w:ascii="Times New Roman" w:eastAsia="Arial Unicode MS" w:hAnsi="Times New Roman"/>
          <w:szCs w:val="22"/>
        </w:rPr>
        <w:t xml:space="preserve">Dimensions approximatives : 650 x </w:t>
      </w:r>
      <w:smartTag w:uri="urn:schemas-microsoft-com:office:smarttags" w:element="metricconverter">
        <w:smartTagPr>
          <w:attr w:name="ProductID" w:val="540 mm"/>
        </w:smartTagPr>
        <w:r w:rsidRPr="005F50DA">
          <w:rPr>
            <w:rFonts w:ascii="Times New Roman" w:eastAsia="Arial Unicode MS" w:hAnsi="Times New Roman"/>
            <w:szCs w:val="22"/>
          </w:rPr>
          <w:t>540 mm</w:t>
        </w:r>
      </w:smartTag>
    </w:p>
    <w:p w14:paraId="1BBB658C" w14:textId="77777777" w:rsidR="00286686" w:rsidRPr="005F50DA" w:rsidRDefault="00286686" w:rsidP="0006474B">
      <w:pPr>
        <w:pStyle w:val="Retraitnormal"/>
        <w:numPr>
          <w:ilvl w:val="0"/>
          <w:numId w:val="48"/>
        </w:numPr>
        <w:rPr>
          <w:rFonts w:ascii="Times New Roman" w:eastAsia="Arial Unicode MS" w:hAnsi="Times New Roman"/>
          <w:szCs w:val="22"/>
        </w:rPr>
      </w:pPr>
      <w:r w:rsidRPr="005F50DA">
        <w:rPr>
          <w:rFonts w:ascii="Times New Roman" w:eastAsia="Arial Unicode MS" w:hAnsi="Times New Roman"/>
          <w:szCs w:val="22"/>
        </w:rPr>
        <w:t>Couleur blanche</w:t>
      </w:r>
    </w:p>
    <w:p w14:paraId="7F335EE2" w14:textId="77777777" w:rsidR="00286686" w:rsidRPr="005F50DA" w:rsidRDefault="00286686" w:rsidP="0006474B">
      <w:pPr>
        <w:pStyle w:val="Retraitnormal"/>
        <w:numPr>
          <w:ilvl w:val="0"/>
          <w:numId w:val="48"/>
        </w:numPr>
        <w:rPr>
          <w:rFonts w:ascii="Times New Roman" w:eastAsia="Arial Unicode MS" w:hAnsi="Times New Roman"/>
          <w:szCs w:val="22"/>
        </w:rPr>
      </w:pPr>
      <w:r w:rsidRPr="005F50DA">
        <w:rPr>
          <w:rFonts w:ascii="Times New Roman" w:eastAsia="Arial Unicode MS" w:hAnsi="Times New Roman"/>
          <w:szCs w:val="22"/>
        </w:rPr>
        <w:t>Vidage chrome</w:t>
      </w:r>
    </w:p>
    <w:p w14:paraId="70CBF8B0" w14:textId="77777777" w:rsidR="00286686" w:rsidRPr="005F50DA" w:rsidRDefault="00FB1153" w:rsidP="0006474B">
      <w:pPr>
        <w:pStyle w:val="Retraitnormal"/>
        <w:numPr>
          <w:ilvl w:val="0"/>
          <w:numId w:val="48"/>
        </w:numPr>
        <w:rPr>
          <w:rFonts w:ascii="Times New Roman" w:eastAsia="Arial Unicode MS" w:hAnsi="Times New Roman"/>
          <w:szCs w:val="22"/>
        </w:rPr>
      </w:pPr>
      <w:r w:rsidRPr="005F50DA">
        <w:rPr>
          <w:rFonts w:ascii="Times New Roman" w:eastAsia="Arial Unicode MS" w:hAnsi="Times New Roman"/>
          <w:szCs w:val="22"/>
        </w:rPr>
        <w:t>Fixation au mur sur pied en porcelaine</w:t>
      </w:r>
      <w:r w:rsidR="00286686" w:rsidRPr="005F50DA">
        <w:rPr>
          <w:rFonts w:ascii="Times New Roman" w:eastAsia="Arial Unicode MS" w:hAnsi="Times New Roman"/>
          <w:szCs w:val="22"/>
        </w:rPr>
        <w:t>.</w:t>
      </w:r>
      <w:bookmarkStart w:id="39" w:name="_Toc463358716"/>
      <w:bookmarkStart w:id="40" w:name="_Toc468942292"/>
    </w:p>
    <w:p w14:paraId="5C106A0D" w14:textId="77777777" w:rsidR="00286686" w:rsidRPr="005F50DA" w:rsidRDefault="00286686" w:rsidP="0006474B">
      <w:pPr>
        <w:pStyle w:val="Titre4"/>
        <w:spacing w:before="0" w:after="0"/>
        <w:jc w:val="both"/>
        <w:rPr>
          <w:rFonts w:eastAsia="Arial Unicode MS"/>
          <w:sz w:val="22"/>
          <w:szCs w:val="22"/>
        </w:rPr>
      </w:pPr>
      <w:bookmarkStart w:id="41" w:name="_Toc468942304"/>
      <w:bookmarkEnd w:id="39"/>
      <w:bookmarkEnd w:id="40"/>
      <w:r w:rsidRPr="005F50DA">
        <w:rPr>
          <w:rFonts w:eastAsia="Arial Unicode MS"/>
          <w:sz w:val="22"/>
          <w:szCs w:val="22"/>
        </w:rPr>
        <w:lastRenderedPageBreak/>
        <w:t>Siphon</w:t>
      </w:r>
    </w:p>
    <w:bookmarkEnd w:id="41"/>
    <w:p w14:paraId="7CC16723" w14:textId="77777777" w:rsidR="00286686" w:rsidRPr="005F50DA" w:rsidRDefault="00286686" w:rsidP="0006474B">
      <w:pPr>
        <w:pStyle w:val="BodyText24"/>
        <w:spacing w:before="120"/>
        <w:jc w:val="both"/>
        <w:rPr>
          <w:rFonts w:ascii="Times New Roman" w:eastAsia="Arial Unicode MS" w:hAnsi="Times New Roman"/>
          <w:szCs w:val="22"/>
        </w:rPr>
      </w:pPr>
      <w:r w:rsidRPr="005F50DA">
        <w:rPr>
          <w:rFonts w:ascii="Times New Roman" w:eastAsia="Arial Unicode MS" w:hAnsi="Times New Roman"/>
          <w:szCs w:val="22"/>
        </w:rPr>
        <w:t>Mise en place de siphon de sol de drainage des eaux dans les toilettes.</w:t>
      </w:r>
    </w:p>
    <w:p w14:paraId="229E9191" w14:textId="77777777" w:rsidR="00286686" w:rsidRPr="005F50DA" w:rsidRDefault="00286686" w:rsidP="0006474B">
      <w:pPr>
        <w:pStyle w:val="Titre3"/>
        <w:spacing w:after="0"/>
        <w:jc w:val="both"/>
        <w:rPr>
          <w:rFonts w:ascii="Times New Roman" w:eastAsia="Arial Unicode MS" w:hAnsi="Times New Roman"/>
          <w:b/>
          <w:sz w:val="22"/>
          <w:szCs w:val="22"/>
        </w:rPr>
      </w:pPr>
      <w:bookmarkStart w:id="42" w:name="_Toc463358727"/>
      <w:bookmarkStart w:id="43" w:name="_Toc463491207"/>
      <w:bookmarkStart w:id="44" w:name="_Toc468942305"/>
      <w:r w:rsidRPr="005F50DA">
        <w:rPr>
          <w:rFonts w:ascii="Times New Roman" w:eastAsia="Arial Unicode MS" w:hAnsi="Times New Roman"/>
          <w:sz w:val="22"/>
          <w:szCs w:val="22"/>
        </w:rPr>
        <w:t>WC à l’anglaise</w:t>
      </w:r>
      <w:bookmarkEnd w:id="42"/>
      <w:bookmarkEnd w:id="43"/>
      <w:bookmarkEnd w:id="44"/>
    </w:p>
    <w:p w14:paraId="38433839" w14:textId="77777777" w:rsidR="00286686" w:rsidRPr="005F50DA" w:rsidRDefault="00286686" w:rsidP="0006474B">
      <w:pPr>
        <w:pStyle w:val="Retraitnormal"/>
        <w:ind w:firstLine="143"/>
        <w:rPr>
          <w:rFonts w:ascii="Times New Roman" w:eastAsia="Arial Unicode MS" w:hAnsi="Times New Roman"/>
          <w:szCs w:val="22"/>
        </w:rPr>
      </w:pPr>
      <w:r w:rsidRPr="005F50DA">
        <w:rPr>
          <w:rFonts w:ascii="Times New Roman" w:eastAsia="Arial Unicode MS" w:hAnsi="Times New Roman"/>
          <w:szCs w:val="22"/>
        </w:rPr>
        <w:t>- Cuvette porcelaine vitrifiée, PORSAN</w:t>
      </w:r>
    </w:p>
    <w:p w14:paraId="05D0C6AA" w14:textId="77777777" w:rsidR="00286686" w:rsidRPr="005F50DA" w:rsidRDefault="00286686" w:rsidP="0006474B">
      <w:pPr>
        <w:pStyle w:val="Retraitnormal"/>
        <w:ind w:firstLine="143"/>
        <w:rPr>
          <w:rFonts w:ascii="Times New Roman" w:eastAsia="Arial Unicode MS" w:hAnsi="Times New Roman"/>
          <w:szCs w:val="22"/>
        </w:rPr>
      </w:pPr>
      <w:r w:rsidRPr="005F50DA">
        <w:rPr>
          <w:rFonts w:ascii="Times New Roman" w:eastAsia="Arial Unicode MS" w:hAnsi="Times New Roman"/>
          <w:szCs w:val="22"/>
        </w:rPr>
        <w:t>- Couleur blanche</w:t>
      </w:r>
    </w:p>
    <w:p w14:paraId="35622713" w14:textId="77777777" w:rsidR="00286686" w:rsidRPr="005F50DA" w:rsidRDefault="00286686" w:rsidP="0006474B">
      <w:pPr>
        <w:pStyle w:val="Retraitnormal"/>
        <w:ind w:firstLine="143"/>
        <w:rPr>
          <w:rFonts w:ascii="Times New Roman" w:eastAsia="Arial Unicode MS" w:hAnsi="Times New Roman"/>
          <w:szCs w:val="22"/>
        </w:rPr>
      </w:pPr>
      <w:r w:rsidRPr="005F50DA">
        <w:rPr>
          <w:rFonts w:ascii="Times New Roman" w:eastAsia="Arial Unicode MS" w:hAnsi="Times New Roman"/>
          <w:szCs w:val="22"/>
        </w:rPr>
        <w:t>- Chasse par robinet PRESTO ECLAIR</w:t>
      </w:r>
    </w:p>
    <w:p w14:paraId="1181CA0A" w14:textId="77777777" w:rsidR="00286686" w:rsidRPr="005F50DA" w:rsidRDefault="00286686" w:rsidP="0006474B">
      <w:pPr>
        <w:pStyle w:val="Retraitnormal"/>
        <w:ind w:firstLine="143"/>
        <w:rPr>
          <w:rFonts w:ascii="Times New Roman" w:eastAsia="Arial Unicode MS" w:hAnsi="Times New Roman"/>
          <w:szCs w:val="22"/>
        </w:rPr>
      </w:pPr>
      <w:r w:rsidRPr="005F50DA">
        <w:rPr>
          <w:rFonts w:ascii="Times New Roman" w:eastAsia="Arial Unicode MS" w:hAnsi="Times New Roman"/>
          <w:szCs w:val="22"/>
        </w:rPr>
        <w:t>- Abattant simple plastique.</w:t>
      </w:r>
    </w:p>
    <w:p w14:paraId="3B3095B5" w14:textId="77777777" w:rsidR="00286686" w:rsidRPr="005F50DA" w:rsidRDefault="00286686" w:rsidP="0006474B">
      <w:pPr>
        <w:pStyle w:val="Titre3"/>
        <w:spacing w:after="0"/>
        <w:jc w:val="both"/>
        <w:rPr>
          <w:rFonts w:ascii="Times New Roman" w:eastAsia="Arial Unicode MS" w:hAnsi="Times New Roman"/>
          <w:b/>
          <w:sz w:val="22"/>
          <w:szCs w:val="22"/>
        </w:rPr>
      </w:pPr>
      <w:r w:rsidRPr="005F50DA">
        <w:rPr>
          <w:rFonts w:ascii="Times New Roman" w:eastAsia="Arial Unicode MS" w:hAnsi="Times New Roman"/>
          <w:sz w:val="22"/>
          <w:szCs w:val="22"/>
        </w:rPr>
        <w:t>Porte-serviette</w:t>
      </w:r>
    </w:p>
    <w:p w14:paraId="51EC23CF" w14:textId="77777777" w:rsidR="00286686" w:rsidRPr="005F50DA" w:rsidRDefault="00286686" w:rsidP="0006474B">
      <w:pPr>
        <w:pStyle w:val="Retraitnormal"/>
        <w:rPr>
          <w:rFonts w:ascii="Times New Roman" w:eastAsia="Arial Unicode MS" w:hAnsi="Times New Roman"/>
          <w:szCs w:val="22"/>
        </w:rPr>
      </w:pPr>
      <w:r w:rsidRPr="005F50DA">
        <w:rPr>
          <w:rFonts w:ascii="Times New Roman" w:eastAsia="Arial Unicode MS" w:hAnsi="Times New Roman"/>
          <w:szCs w:val="22"/>
        </w:rPr>
        <w:t>- Barre murale fixe chromée</w:t>
      </w:r>
    </w:p>
    <w:p w14:paraId="6B269AFB" w14:textId="77777777" w:rsidR="00286686" w:rsidRPr="005F50DA" w:rsidRDefault="00286686" w:rsidP="0006474B">
      <w:pPr>
        <w:pStyle w:val="Retraitnormal"/>
        <w:rPr>
          <w:rFonts w:ascii="Times New Roman" w:eastAsia="Arial Unicode MS" w:hAnsi="Times New Roman"/>
          <w:szCs w:val="22"/>
        </w:rPr>
      </w:pPr>
      <w:r w:rsidRPr="005F50DA">
        <w:rPr>
          <w:rFonts w:ascii="Times New Roman" w:eastAsia="Arial Unicode MS" w:hAnsi="Times New Roman"/>
          <w:szCs w:val="22"/>
        </w:rPr>
        <w:t>- Matériel de fixation</w:t>
      </w:r>
      <w:bookmarkStart w:id="45" w:name="_Toc463358732"/>
      <w:bookmarkStart w:id="46" w:name="_Toc468942310"/>
      <w:r w:rsidRPr="005F50DA">
        <w:rPr>
          <w:rFonts w:ascii="Times New Roman" w:eastAsia="Arial Unicode MS" w:hAnsi="Times New Roman"/>
          <w:szCs w:val="22"/>
        </w:rPr>
        <w:t>.</w:t>
      </w:r>
    </w:p>
    <w:p w14:paraId="431486C5" w14:textId="77777777" w:rsidR="00286686" w:rsidRPr="005F50DA" w:rsidRDefault="00286686" w:rsidP="0006474B">
      <w:pPr>
        <w:pStyle w:val="Titre3"/>
        <w:spacing w:after="0"/>
        <w:jc w:val="both"/>
        <w:rPr>
          <w:rFonts w:ascii="Times New Roman" w:eastAsia="Arial Unicode MS" w:hAnsi="Times New Roman"/>
          <w:b/>
          <w:sz w:val="22"/>
          <w:szCs w:val="22"/>
        </w:rPr>
      </w:pPr>
      <w:r w:rsidRPr="005F50DA">
        <w:rPr>
          <w:rFonts w:ascii="Times New Roman" w:eastAsia="Arial Unicode MS" w:hAnsi="Times New Roman"/>
          <w:sz w:val="22"/>
          <w:szCs w:val="22"/>
        </w:rPr>
        <w:t>Porte-papier</w:t>
      </w:r>
      <w:bookmarkEnd w:id="45"/>
      <w:r w:rsidRPr="005F50DA">
        <w:rPr>
          <w:rFonts w:ascii="Times New Roman" w:eastAsia="Arial Unicode MS" w:hAnsi="Times New Roman"/>
          <w:sz w:val="22"/>
          <w:szCs w:val="22"/>
        </w:rPr>
        <w:t xml:space="preserve"> hygiénique</w:t>
      </w:r>
      <w:bookmarkEnd w:id="46"/>
    </w:p>
    <w:p w14:paraId="05830983" w14:textId="77777777" w:rsidR="00286686" w:rsidRPr="005F50DA" w:rsidRDefault="00286686" w:rsidP="0006474B">
      <w:pPr>
        <w:pStyle w:val="Retraitnormal"/>
        <w:rPr>
          <w:rFonts w:ascii="Times New Roman" w:eastAsia="Arial Unicode MS" w:hAnsi="Times New Roman"/>
          <w:szCs w:val="22"/>
        </w:rPr>
      </w:pPr>
      <w:r w:rsidRPr="005F50DA">
        <w:rPr>
          <w:rFonts w:ascii="Times New Roman" w:eastAsia="Arial Unicode MS" w:hAnsi="Times New Roman"/>
          <w:szCs w:val="22"/>
        </w:rPr>
        <w:t>- Pour papier hygiénique : chromé, modèle solide</w:t>
      </w:r>
    </w:p>
    <w:p w14:paraId="0F10A72E" w14:textId="77777777" w:rsidR="00286686" w:rsidRPr="005F50DA" w:rsidRDefault="00286686" w:rsidP="0006474B">
      <w:pPr>
        <w:pStyle w:val="Retraitnormal"/>
        <w:rPr>
          <w:rFonts w:ascii="Times New Roman" w:eastAsia="Arial Unicode MS" w:hAnsi="Times New Roman"/>
          <w:szCs w:val="22"/>
        </w:rPr>
      </w:pPr>
      <w:r w:rsidRPr="005F50DA">
        <w:rPr>
          <w:rFonts w:ascii="Times New Roman" w:eastAsia="Arial Unicode MS" w:hAnsi="Times New Roman"/>
          <w:szCs w:val="22"/>
        </w:rPr>
        <w:t>- Matériel de fixation</w:t>
      </w:r>
      <w:bookmarkStart w:id="47" w:name="_Toc463358734"/>
      <w:bookmarkStart w:id="48" w:name="_Toc468942312"/>
      <w:r w:rsidRPr="005F50DA">
        <w:rPr>
          <w:rFonts w:ascii="Times New Roman" w:eastAsia="Arial Unicode MS" w:hAnsi="Times New Roman"/>
          <w:szCs w:val="22"/>
        </w:rPr>
        <w:t>.</w:t>
      </w:r>
    </w:p>
    <w:p w14:paraId="0CEA5938" w14:textId="77777777" w:rsidR="00286686" w:rsidRPr="005F50DA" w:rsidRDefault="00286686" w:rsidP="0006474B">
      <w:pPr>
        <w:pStyle w:val="Titre3"/>
        <w:spacing w:after="0"/>
        <w:jc w:val="both"/>
        <w:rPr>
          <w:rFonts w:ascii="Times New Roman" w:eastAsia="Arial Unicode MS" w:hAnsi="Times New Roman"/>
          <w:b/>
          <w:sz w:val="22"/>
          <w:szCs w:val="22"/>
        </w:rPr>
      </w:pPr>
      <w:bookmarkStart w:id="49" w:name="_Toc468942313"/>
      <w:bookmarkEnd w:id="47"/>
      <w:bookmarkEnd w:id="48"/>
      <w:r w:rsidRPr="005F50DA">
        <w:rPr>
          <w:rFonts w:ascii="Times New Roman" w:eastAsia="Arial Unicode MS" w:hAnsi="Times New Roman"/>
          <w:sz w:val="22"/>
          <w:szCs w:val="22"/>
        </w:rPr>
        <w:t>PORTE SAVON</w:t>
      </w:r>
      <w:bookmarkEnd w:id="49"/>
    </w:p>
    <w:p w14:paraId="156D7417" w14:textId="77777777" w:rsidR="00286686" w:rsidRPr="005F50DA" w:rsidRDefault="00286686" w:rsidP="0006474B">
      <w:pPr>
        <w:pStyle w:val="Titre3"/>
        <w:spacing w:after="0"/>
        <w:jc w:val="both"/>
        <w:rPr>
          <w:rFonts w:ascii="Times New Roman" w:eastAsia="Arial Unicode MS" w:hAnsi="Times New Roman"/>
          <w:b/>
          <w:sz w:val="22"/>
          <w:szCs w:val="22"/>
        </w:rPr>
      </w:pPr>
      <w:bookmarkStart w:id="50" w:name="_Toc468942314"/>
      <w:r w:rsidRPr="005F50DA">
        <w:rPr>
          <w:rFonts w:ascii="Times New Roman" w:eastAsia="Arial Unicode MS" w:hAnsi="Times New Roman"/>
          <w:sz w:val="22"/>
          <w:szCs w:val="22"/>
        </w:rPr>
        <w:t>Fosse septique</w:t>
      </w:r>
    </w:p>
    <w:p w14:paraId="230B596B"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De dimensions 5,60 x 2,30 m et de profondeur 2,20 m, la fosse septique sera compartimentée de la manière suivante :</w:t>
      </w:r>
    </w:p>
    <w:p w14:paraId="05722728" w14:textId="77777777" w:rsidR="00286686" w:rsidRPr="005F50DA" w:rsidRDefault="00286686" w:rsidP="0006474B">
      <w:pPr>
        <w:pStyle w:val="Paragraphedeliste"/>
        <w:numPr>
          <w:ilvl w:val="0"/>
          <w:numId w:val="48"/>
        </w:numPr>
        <w:spacing w:after="0" w:line="240" w:lineRule="auto"/>
        <w:jc w:val="both"/>
        <w:rPr>
          <w:rFonts w:ascii="Times New Roman" w:hAnsi="Times New Roman"/>
        </w:rPr>
      </w:pPr>
      <w:r w:rsidRPr="005F50DA">
        <w:rPr>
          <w:rFonts w:ascii="Times New Roman" w:hAnsi="Times New Roman"/>
        </w:rPr>
        <w:t xml:space="preserve">Un </w:t>
      </w:r>
      <w:proofErr w:type="spellStart"/>
      <w:r w:rsidRPr="005F50DA">
        <w:rPr>
          <w:rFonts w:ascii="Times New Roman" w:hAnsi="Times New Roman"/>
        </w:rPr>
        <w:t>compartiment</w:t>
      </w:r>
      <w:proofErr w:type="spellEnd"/>
      <w:r w:rsidRPr="005F50DA">
        <w:rPr>
          <w:rFonts w:ascii="Times New Roman" w:hAnsi="Times New Roman"/>
        </w:rPr>
        <w:t xml:space="preserve"> pour </w:t>
      </w:r>
      <w:proofErr w:type="spellStart"/>
      <w:r w:rsidRPr="005F50DA">
        <w:rPr>
          <w:rFonts w:ascii="Times New Roman" w:hAnsi="Times New Roman"/>
        </w:rPr>
        <w:t>désagrégeurs</w:t>
      </w:r>
      <w:proofErr w:type="spellEnd"/>
      <w:r w:rsidRPr="005F50DA">
        <w:rPr>
          <w:rFonts w:ascii="Times New Roman" w:hAnsi="Times New Roman"/>
        </w:rPr>
        <w:t>;</w:t>
      </w:r>
    </w:p>
    <w:p w14:paraId="0754CF60" w14:textId="77777777" w:rsidR="00286686" w:rsidRPr="005F50DA" w:rsidRDefault="00286686" w:rsidP="0006474B">
      <w:pPr>
        <w:pStyle w:val="Paragraphedeliste"/>
        <w:numPr>
          <w:ilvl w:val="0"/>
          <w:numId w:val="48"/>
        </w:numPr>
        <w:spacing w:after="0" w:line="240" w:lineRule="auto"/>
        <w:jc w:val="both"/>
        <w:rPr>
          <w:rFonts w:ascii="Times New Roman" w:hAnsi="Times New Roman"/>
        </w:rPr>
      </w:pPr>
      <w:r w:rsidRPr="005F50DA">
        <w:rPr>
          <w:rFonts w:ascii="Times New Roman" w:hAnsi="Times New Roman"/>
        </w:rPr>
        <w:t xml:space="preserve">Un </w:t>
      </w:r>
      <w:proofErr w:type="spellStart"/>
      <w:r w:rsidRPr="005F50DA">
        <w:rPr>
          <w:rFonts w:ascii="Times New Roman" w:hAnsi="Times New Roman"/>
        </w:rPr>
        <w:t>compartiment</w:t>
      </w:r>
      <w:proofErr w:type="spellEnd"/>
      <w:r w:rsidRPr="005F50DA">
        <w:rPr>
          <w:rFonts w:ascii="Times New Roman" w:hAnsi="Times New Roman"/>
        </w:rPr>
        <w:t xml:space="preserve"> pour </w:t>
      </w:r>
      <w:proofErr w:type="spellStart"/>
      <w:r w:rsidRPr="005F50DA">
        <w:rPr>
          <w:rFonts w:ascii="Times New Roman" w:hAnsi="Times New Roman"/>
        </w:rPr>
        <w:t>incubateur</w:t>
      </w:r>
      <w:proofErr w:type="spellEnd"/>
      <w:r w:rsidRPr="005F50DA">
        <w:rPr>
          <w:rFonts w:ascii="Times New Roman" w:hAnsi="Times New Roman"/>
        </w:rPr>
        <w:t>;</w:t>
      </w:r>
    </w:p>
    <w:p w14:paraId="5BA43EEF" w14:textId="77777777" w:rsidR="00286686" w:rsidRPr="005F50DA" w:rsidRDefault="00286686" w:rsidP="0006474B">
      <w:pPr>
        <w:pStyle w:val="Paragraphedeliste"/>
        <w:numPr>
          <w:ilvl w:val="0"/>
          <w:numId w:val="48"/>
        </w:numPr>
        <w:spacing w:after="0" w:line="240" w:lineRule="auto"/>
        <w:jc w:val="both"/>
        <w:rPr>
          <w:rFonts w:ascii="Times New Roman" w:hAnsi="Times New Roman"/>
          <w:lang w:val="fr-FR"/>
        </w:rPr>
      </w:pPr>
      <w:r w:rsidRPr="005F50DA">
        <w:rPr>
          <w:rFonts w:ascii="Times New Roman" w:hAnsi="Times New Roman"/>
          <w:lang w:val="fr-FR"/>
        </w:rPr>
        <w:t>Et un compartiment pour bactériens.</w:t>
      </w:r>
    </w:p>
    <w:p w14:paraId="470F4558" w14:textId="77777777" w:rsidR="00286686" w:rsidRPr="005F50DA" w:rsidRDefault="00286686" w:rsidP="0006474B">
      <w:pPr>
        <w:pStyle w:val="Paragraphedeliste"/>
        <w:spacing w:after="0" w:line="240" w:lineRule="auto"/>
        <w:ind w:left="1068"/>
        <w:jc w:val="both"/>
        <w:rPr>
          <w:rFonts w:ascii="Times New Roman" w:hAnsi="Times New Roman"/>
          <w:lang w:val="fr-FR"/>
        </w:rPr>
      </w:pPr>
    </w:p>
    <w:bookmarkEnd w:id="50"/>
    <w:p w14:paraId="2FE417BD" w14:textId="77777777" w:rsidR="00286686" w:rsidRPr="005F50DA" w:rsidRDefault="00286686" w:rsidP="0006474B">
      <w:pPr>
        <w:spacing w:after="0" w:line="240" w:lineRule="auto"/>
        <w:jc w:val="both"/>
        <w:rPr>
          <w:rFonts w:ascii="Times New Roman" w:eastAsia="Arial Unicode MS" w:hAnsi="Times New Roman" w:cs="Times New Roman"/>
          <w:b/>
        </w:rPr>
      </w:pPr>
      <w:r w:rsidRPr="005F50DA">
        <w:rPr>
          <w:rFonts w:ascii="Times New Roman" w:eastAsia="Arial Unicode MS" w:hAnsi="Times New Roman" w:cs="Times New Roman"/>
          <w:b/>
        </w:rPr>
        <w:t>Puisard</w:t>
      </w:r>
    </w:p>
    <w:p w14:paraId="5C6F6E2C"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Le puisard sera de 1.50 m de diamètre et de profondeur 2,80 m.</w:t>
      </w:r>
    </w:p>
    <w:p w14:paraId="39E276E2" w14:textId="77777777" w:rsidR="00286686" w:rsidRPr="005F50DA" w:rsidRDefault="00286686" w:rsidP="0006474B">
      <w:pPr>
        <w:spacing w:after="0" w:line="240" w:lineRule="auto"/>
        <w:jc w:val="both"/>
        <w:rPr>
          <w:rFonts w:ascii="Times New Roman" w:eastAsia="Arial Unicode MS" w:hAnsi="Times New Roman" w:cs="Times New Roman"/>
          <w:b/>
        </w:rPr>
      </w:pPr>
      <w:r w:rsidRPr="005F50DA">
        <w:rPr>
          <w:rFonts w:ascii="Times New Roman" w:eastAsia="Arial Unicode MS" w:hAnsi="Times New Roman" w:cs="Times New Roman"/>
          <w:b/>
        </w:rPr>
        <w:t>Regard de visite</w:t>
      </w:r>
    </w:p>
    <w:p w14:paraId="3FF7A154"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Il sera réalisé des regards de visite du réseau d’évacuation.</w:t>
      </w:r>
    </w:p>
    <w:p w14:paraId="19F4FC91" w14:textId="77777777" w:rsidR="00286686" w:rsidRPr="005F50DA" w:rsidRDefault="00286686" w:rsidP="0006474B">
      <w:pPr>
        <w:spacing w:after="0" w:line="240" w:lineRule="auto"/>
        <w:jc w:val="both"/>
        <w:rPr>
          <w:rFonts w:ascii="Times New Roman" w:eastAsia="Arial Unicode MS" w:hAnsi="Times New Roman" w:cs="Times New Roman"/>
        </w:rPr>
      </w:pPr>
      <w:r w:rsidRPr="005F50DA">
        <w:rPr>
          <w:rFonts w:ascii="Times New Roman" w:eastAsia="Arial Unicode MS" w:hAnsi="Times New Roman" w:cs="Times New Roman"/>
        </w:rPr>
        <w:t xml:space="preserve"> </w:t>
      </w:r>
    </w:p>
    <w:p w14:paraId="668A137A"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IX</w:t>
      </w:r>
      <w:r w:rsidRPr="005F50DA">
        <w:rPr>
          <w:rFonts w:ascii="Times New Roman" w:hAnsi="Times New Roman" w:cs="Times New Roman"/>
          <w:b/>
        </w:rPr>
        <w:t xml:space="preserve"> : </w:t>
      </w:r>
      <w:r w:rsidRPr="005F50DA">
        <w:rPr>
          <w:rFonts w:ascii="Times New Roman" w:hAnsi="Times New Roman" w:cs="Times New Roman"/>
          <w:b/>
        </w:rPr>
        <w:tab/>
        <w:t>ÉLECTRICITÉ</w:t>
      </w:r>
    </w:p>
    <w:p w14:paraId="5A1A1020" w14:textId="77777777" w:rsidR="00286686" w:rsidRPr="005F50DA" w:rsidRDefault="00286686" w:rsidP="0006474B">
      <w:pPr>
        <w:widowControl w:val="0"/>
        <w:tabs>
          <w:tab w:val="left" w:pos="10480"/>
        </w:tabs>
        <w:autoSpaceDE w:val="0"/>
        <w:autoSpaceDN w:val="0"/>
        <w:adjustRightInd w:val="0"/>
        <w:spacing w:after="0" w:line="240" w:lineRule="auto"/>
        <w:ind w:right="-166"/>
        <w:jc w:val="both"/>
        <w:rPr>
          <w:rFonts w:ascii="Times New Roman" w:hAnsi="Times New Roman" w:cs="Times New Roman"/>
          <w:b/>
        </w:rPr>
      </w:pPr>
      <w:r w:rsidRPr="005F50DA">
        <w:rPr>
          <w:rFonts w:ascii="Times New Roman" w:hAnsi="Times New Roman" w:cs="Times New Roman"/>
          <w:b/>
        </w:rPr>
        <w:t>Mise à la terre</w:t>
      </w:r>
    </w:p>
    <w:p w14:paraId="34E98F8A" w14:textId="77777777" w:rsidR="00286686" w:rsidRPr="005F50DA" w:rsidRDefault="00286686" w:rsidP="0006474B">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5F50DA">
        <w:rPr>
          <w:rFonts w:ascii="Times New Roman" w:hAnsi="Times New Roman" w:cs="Times New Roman"/>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 10Ω).</w:t>
      </w:r>
    </w:p>
    <w:p w14:paraId="7F347AE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roofErr w:type="spellStart"/>
      <w:r w:rsidRPr="005F50DA">
        <w:rPr>
          <w:rFonts w:ascii="Times New Roman" w:hAnsi="Times New Roman" w:cs="Times New Roman"/>
          <w:b/>
        </w:rPr>
        <w:t>Fourreautage</w:t>
      </w:r>
      <w:proofErr w:type="spellEnd"/>
      <w:r w:rsidRPr="005F50DA">
        <w:rPr>
          <w:rFonts w:ascii="Times New Roman" w:hAnsi="Times New Roman" w:cs="Times New Roman"/>
        </w:rPr>
        <w:t> : En tube orange de diamètre adéquat encastré dans la maçonnerie.</w:t>
      </w:r>
    </w:p>
    <w:p w14:paraId="1B5B9443"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Câblerie</w:t>
      </w:r>
      <w:r w:rsidRPr="005F50DA">
        <w:rPr>
          <w:rFonts w:ascii="Times New Roman" w:hAnsi="Times New Roman" w:cs="Times New Roman"/>
        </w:rPr>
        <w:t> : Les câbles seront en VGV ou en TH. En règle générale on prendra les sections suivantes :</w:t>
      </w:r>
    </w:p>
    <w:p w14:paraId="23538590"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xml:space="preserve">- 1,5 mm² pour les circuits d’éclairage </w:t>
      </w:r>
    </w:p>
    <w:p w14:paraId="5637BA21"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- 2,5 mm² pour les circuits des prises fortes.</w:t>
      </w:r>
    </w:p>
    <w:p w14:paraId="32EC758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Chaque circuit comprendra un maximum de 8 appareils et sera protégé par des fusibles de 10A pour les circuits d’éclairage et 16A pour les circuits des prises.</w:t>
      </w:r>
    </w:p>
    <w:p w14:paraId="3464B6D2"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Appareillage :</w:t>
      </w:r>
      <w:r w:rsidRPr="005F50DA">
        <w:rPr>
          <w:rFonts w:ascii="Times New Roman" w:hAnsi="Times New Roman" w:cs="Times New Roman"/>
        </w:rPr>
        <w:t xml:space="preserve"> Les marques préconisées seront ‘’LEGRAND’’ ou ‘’INGELEC’’. Les modèles seront approuvés par le maître d’ouvrage délégué avant la </w:t>
      </w:r>
      <w:proofErr w:type="spellStart"/>
      <w:r w:rsidRPr="005F50DA">
        <w:rPr>
          <w:rFonts w:ascii="Times New Roman" w:hAnsi="Times New Roman" w:cs="Times New Roman"/>
        </w:rPr>
        <w:t>pose</w:t>
      </w:r>
      <w:proofErr w:type="spellEnd"/>
      <w:r w:rsidRPr="005F50DA">
        <w:rPr>
          <w:rFonts w:ascii="Times New Roman" w:hAnsi="Times New Roman" w:cs="Times New Roman"/>
        </w:rPr>
        <w:t>.</w:t>
      </w:r>
    </w:p>
    <w:p w14:paraId="16C671C8"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p>
    <w:p w14:paraId="5607B0D0"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X</w:t>
      </w:r>
      <w:r w:rsidRPr="005F50DA">
        <w:rPr>
          <w:rFonts w:ascii="Times New Roman" w:hAnsi="Times New Roman" w:cs="Times New Roman"/>
          <w:b/>
        </w:rPr>
        <w:t xml:space="preserve"> : PEINTURE</w:t>
      </w:r>
    </w:p>
    <w:p w14:paraId="00170D62" w14:textId="77777777" w:rsidR="00286686" w:rsidRPr="005F50DA" w:rsidRDefault="00286686" w:rsidP="0006474B">
      <w:pPr>
        <w:pStyle w:val="Retraitcorpsdetexte"/>
        <w:ind w:left="0"/>
        <w:rPr>
          <w:sz w:val="22"/>
          <w:szCs w:val="22"/>
        </w:rPr>
      </w:pPr>
      <w:r w:rsidRPr="005F50DA">
        <w:rPr>
          <w:sz w:val="22"/>
          <w:szCs w:val="22"/>
        </w:rPr>
        <w:t>Les travaux de peinture comprendront toutes sujétions d’égrenage, de ponçage et de rebouchage à l’enduit de peintre.</w:t>
      </w:r>
    </w:p>
    <w:p w14:paraId="0F6918B5"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Impression :</w:t>
      </w:r>
    </w:p>
    <w:p w14:paraId="4DE5A2C2"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Murs : chaux</w:t>
      </w:r>
    </w:p>
    <w:p w14:paraId="7DA1CD26"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xml:space="preserve">- Plafonds : </w:t>
      </w:r>
      <w:proofErr w:type="spellStart"/>
      <w:r w:rsidRPr="005F50DA">
        <w:rPr>
          <w:rFonts w:ascii="Times New Roman" w:hAnsi="Times New Roman" w:cs="Times New Roman"/>
        </w:rPr>
        <w:t>Pantimat</w:t>
      </w:r>
      <w:proofErr w:type="spellEnd"/>
      <w:r w:rsidRPr="005F50DA">
        <w:rPr>
          <w:rFonts w:ascii="Times New Roman" w:hAnsi="Times New Roman" w:cs="Times New Roman"/>
        </w:rPr>
        <w:t xml:space="preserve"> ou similaire</w:t>
      </w:r>
    </w:p>
    <w:p w14:paraId="43482F47"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Bois : Glycéro dilué</w:t>
      </w:r>
    </w:p>
    <w:p w14:paraId="434A9607"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Finition :</w:t>
      </w:r>
    </w:p>
    <w:p w14:paraId="1F6A5F37"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Murs et plafonds :</w:t>
      </w:r>
    </w:p>
    <w:p w14:paraId="4ED37E32"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xml:space="preserve">- Plafonds : </w:t>
      </w:r>
      <w:proofErr w:type="spellStart"/>
      <w:r w:rsidRPr="005F50DA">
        <w:rPr>
          <w:rFonts w:ascii="Times New Roman" w:hAnsi="Times New Roman" w:cs="Times New Roman"/>
        </w:rPr>
        <w:t>Pantex</w:t>
      </w:r>
      <w:proofErr w:type="spellEnd"/>
      <w:r w:rsidRPr="005F50DA">
        <w:rPr>
          <w:rFonts w:ascii="Times New Roman" w:hAnsi="Times New Roman" w:cs="Times New Roman"/>
        </w:rPr>
        <w:t xml:space="preserve"> 800 en 2 couches</w:t>
      </w:r>
    </w:p>
    <w:p w14:paraId="229D2D5E"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xml:space="preserve">- Murs extérieurs : </w:t>
      </w:r>
      <w:proofErr w:type="spellStart"/>
      <w:r w:rsidRPr="005F50DA">
        <w:rPr>
          <w:rFonts w:ascii="Times New Roman" w:hAnsi="Times New Roman" w:cs="Times New Roman"/>
        </w:rPr>
        <w:t>Pantex</w:t>
      </w:r>
      <w:proofErr w:type="spellEnd"/>
      <w:r w:rsidRPr="005F50DA">
        <w:rPr>
          <w:rFonts w:ascii="Times New Roman" w:hAnsi="Times New Roman" w:cs="Times New Roman"/>
        </w:rPr>
        <w:t xml:space="preserve"> 1300 en 2 couches</w:t>
      </w:r>
    </w:p>
    <w:p w14:paraId="02E22387"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xml:space="preserve">- Murs intérieurs : </w:t>
      </w:r>
      <w:proofErr w:type="spellStart"/>
      <w:r w:rsidRPr="005F50DA">
        <w:rPr>
          <w:rFonts w:ascii="Times New Roman" w:hAnsi="Times New Roman" w:cs="Times New Roman"/>
        </w:rPr>
        <w:t>Pantex</w:t>
      </w:r>
      <w:proofErr w:type="spellEnd"/>
      <w:r w:rsidRPr="005F50DA">
        <w:rPr>
          <w:rFonts w:ascii="Times New Roman" w:hAnsi="Times New Roman" w:cs="Times New Roman"/>
        </w:rPr>
        <w:t xml:space="preserve"> 800 en 2 couches</w:t>
      </w:r>
    </w:p>
    <w:p w14:paraId="3879A43F"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t xml:space="preserve">- Soubassement : </w:t>
      </w:r>
      <w:smartTag w:uri="urn:schemas-microsoft-com:office:smarttags" w:element="metricconverter">
        <w:smartTagPr>
          <w:attr w:name="ProductID" w:val="15 cm"/>
        </w:smartTagPr>
        <w:r w:rsidRPr="005F50DA">
          <w:rPr>
            <w:rFonts w:ascii="Times New Roman" w:hAnsi="Times New Roman" w:cs="Times New Roman"/>
          </w:rPr>
          <w:t>15 cm</w:t>
        </w:r>
      </w:smartTag>
      <w:r w:rsidRPr="005F50DA">
        <w:rPr>
          <w:rFonts w:ascii="Times New Roman" w:hAnsi="Times New Roman" w:cs="Times New Roman"/>
        </w:rPr>
        <w:t xml:space="preserve"> en peinture glycérophtalique en 2 couches.</w:t>
      </w:r>
    </w:p>
    <w:p w14:paraId="2D9ED331"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r w:rsidRPr="005F50DA">
        <w:rPr>
          <w:rFonts w:ascii="Times New Roman" w:hAnsi="Times New Roman" w:cs="Times New Roman"/>
        </w:rPr>
        <w:lastRenderedPageBreak/>
        <w:t>- Menuiseries bois et métallique : Peinture glycérophtalique en 2 couches.</w:t>
      </w:r>
    </w:p>
    <w:p w14:paraId="4118C229" w14:textId="77777777" w:rsidR="00286686" w:rsidRPr="005F50DA" w:rsidRDefault="00286686" w:rsidP="0006474B">
      <w:pPr>
        <w:spacing w:after="0" w:line="240" w:lineRule="auto"/>
        <w:jc w:val="both"/>
        <w:rPr>
          <w:rFonts w:ascii="Times New Roman" w:hAnsi="Times New Roman" w:cs="Times New Roman"/>
        </w:rPr>
      </w:pPr>
    </w:p>
    <w:p w14:paraId="6DDD840C"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b/>
          <w:u w:val="single"/>
        </w:rPr>
        <w:t>CHAPITRE XI</w:t>
      </w:r>
      <w:r w:rsidRPr="005F50DA">
        <w:rPr>
          <w:rFonts w:ascii="Times New Roman" w:hAnsi="Times New Roman" w:cs="Times New Roman"/>
          <w:b/>
        </w:rPr>
        <w:t xml:space="preserve"> : Revêtement</w:t>
      </w:r>
      <w:r w:rsidRPr="005F50DA">
        <w:rPr>
          <w:rFonts w:ascii="Times New Roman" w:hAnsi="Times New Roman" w:cs="Times New Roman"/>
        </w:rPr>
        <w:t xml:space="preserve"> (sols et murs)</w:t>
      </w:r>
    </w:p>
    <w:p w14:paraId="661FA270"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 xml:space="preserve">Les sols des salles d’eau, toilettes et cuisine recevra un revêtement en carreau grès cérame 5x5cm et revêtement en carreau de faïence de </w:t>
      </w:r>
      <w:r w:rsidR="00A13019" w:rsidRPr="005F50DA">
        <w:rPr>
          <w:rFonts w:ascii="Times New Roman" w:hAnsi="Times New Roman" w:cs="Times New Roman"/>
        </w:rPr>
        <w:t>25</w:t>
      </w:r>
      <w:r w:rsidRPr="005F50DA">
        <w:rPr>
          <w:rFonts w:ascii="Times New Roman" w:hAnsi="Times New Roman" w:cs="Times New Roman"/>
        </w:rPr>
        <w:t>x</w:t>
      </w:r>
      <w:r w:rsidR="00A13019" w:rsidRPr="005F50DA">
        <w:rPr>
          <w:rFonts w:ascii="Times New Roman" w:hAnsi="Times New Roman" w:cs="Times New Roman"/>
        </w:rPr>
        <w:t>3</w:t>
      </w:r>
      <w:r w:rsidRPr="005F50DA">
        <w:rPr>
          <w:rFonts w:ascii="Times New Roman" w:hAnsi="Times New Roman" w:cs="Times New Roman"/>
        </w:rPr>
        <w:t>0cm au mur pour une hauteur de 2m.</w:t>
      </w:r>
    </w:p>
    <w:p w14:paraId="66A79A0C" w14:textId="77777777" w:rsidR="00286686" w:rsidRPr="005F50DA" w:rsidRDefault="00286686" w:rsidP="0006474B">
      <w:pPr>
        <w:pStyle w:val="Paragraphedeliste"/>
        <w:numPr>
          <w:ilvl w:val="0"/>
          <w:numId w:val="49"/>
        </w:numPr>
        <w:spacing w:after="0" w:line="240" w:lineRule="auto"/>
        <w:jc w:val="both"/>
        <w:rPr>
          <w:rFonts w:ascii="Times New Roman" w:hAnsi="Times New Roman"/>
          <w:lang w:val="fr-FR"/>
        </w:rPr>
      </w:pPr>
      <w:r w:rsidRPr="005F50DA">
        <w:rPr>
          <w:rFonts w:ascii="Times New Roman" w:hAnsi="Times New Roman"/>
          <w:lang w:val="fr-FR"/>
        </w:rPr>
        <w:t>Le sol recevra une chape ordinaire lissée dosé à 350 kg/m3</w:t>
      </w:r>
    </w:p>
    <w:p w14:paraId="46CDA5C3" w14:textId="77777777" w:rsidR="00286686" w:rsidRPr="005F50DA" w:rsidRDefault="00286686" w:rsidP="0006474B">
      <w:pPr>
        <w:pStyle w:val="Paragraphedeliste"/>
        <w:numPr>
          <w:ilvl w:val="0"/>
          <w:numId w:val="49"/>
        </w:numPr>
        <w:spacing w:after="0" w:line="240" w:lineRule="auto"/>
        <w:jc w:val="both"/>
        <w:rPr>
          <w:rFonts w:ascii="Times New Roman" w:hAnsi="Times New Roman"/>
          <w:lang w:val="fr-FR"/>
        </w:rPr>
      </w:pPr>
      <w:r w:rsidRPr="005F50DA">
        <w:rPr>
          <w:rFonts w:ascii="Times New Roman" w:hAnsi="Times New Roman"/>
          <w:lang w:val="fr-FR"/>
        </w:rPr>
        <w:t>Les coins du sol seront garnis de plinthe en carreau de bonne qualité</w:t>
      </w:r>
    </w:p>
    <w:p w14:paraId="5A5CF6CA" w14:textId="77777777" w:rsidR="00286686" w:rsidRPr="005F50DA" w:rsidRDefault="00286686" w:rsidP="0006474B">
      <w:pPr>
        <w:widowControl w:val="0"/>
        <w:autoSpaceDE w:val="0"/>
        <w:autoSpaceDN w:val="0"/>
        <w:adjustRightInd w:val="0"/>
        <w:spacing w:after="0" w:line="240" w:lineRule="auto"/>
        <w:ind w:firstLine="720"/>
        <w:jc w:val="both"/>
        <w:rPr>
          <w:rFonts w:ascii="Times New Roman" w:hAnsi="Times New Roman" w:cs="Times New Roman"/>
        </w:rPr>
      </w:pPr>
    </w:p>
    <w:p w14:paraId="3B749221"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u w:val="single"/>
        </w:rPr>
        <w:t>CHAPITRE XII</w:t>
      </w:r>
      <w:r w:rsidRPr="005F50DA">
        <w:rPr>
          <w:rFonts w:ascii="Times New Roman" w:hAnsi="Times New Roman" w:cs="Times New Roman"/>
          <w:b/>
        </w:rPr>
        <w:t xml:space="preserve"> : V .R .D</w:t>
      </w:r>
    </w:p>
    <w:p w14:paraId="0216C14D"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 xml:space="preserve">Caniveaux : </w:t>
      </w:r>
      <w:r w:rsidRPr="005F50DA">
        <w:rPr>
          <w:rFonts w:ascii="Times New Roman" w:hAnsi="Times New Roman" w:cs="Times New Roman"/>
        </w:rPr>
        <w:t>Il sera exécuté autour des bâtiments des caniveaux en béton armé dosé à 350 kg/m</w:t>
      </w:r>
      <w:r w:rsidRPr="005F50DA">
        <w:rPr>
          <w:rFonts w:ascii="Times New Roman" w:hAnsi="Times New Roman" w:cs="Times New Roman"/>
          <w:vertAlign w:val="superscript"/>
        </w:rPr>
        <w:t>3</w:t>
      </w:r>
      <w:r w:rsidRPr="005F50DA">
        <w:rPr>
          <w:rFonts w:ascii="Times New Roman" w:hAnsi="Times New Roman" w:cs="Times New Roman"/>
        </w:rPr>
        <w:t xml:space="preserve"> de </w:t>
      </w:r>
      <w:smartTag w:uri="urn:schemas-microsoft-com:office:smarttags" w:element="metricconverter">
        <w:smartTagPr>
          <w:attr w:name="ProductID" w:val="40 cm"/>
        </w:smartTagPr>
        <w:r w:rsidRPr="005F50DA">
          <w:rPr>
            <w:rFonts w:ascii="Times New Roman" w:hAnsi="Times New Roman" w:cs="Times New Roman"/>
          </w:rPr>
          <w:t>40 cm</w:t>
        </w:r>
      </w:smartTag>
      <w:r w:rsidRPr="005F50DA">
        <w:rPr>
          <w:rFonts w:ascii="Times New Roman" w:hAnsi="Times New Roman" w:cs="Times New Roman"/>
        </w:rPr>
        <w:t xml:space="preserve">  de large et </w:t>
      </w:r>
      <w:smartTag w:uri="urn:schemas-microsoft-com:office:smarttags" w:element="metricconverter">
        <w:smartTagPr>
          <w:attr w:name="ProductID" w:val="30 cm"/>
        </w:smartTagPr>
        <w:r w:rsidRPr="005F50DA">
          <w:rPr>
            <w:rFonts w:ascii="Times New Roman" w:hAnsi="Times New Roman" w:cs="Times New Roman"/>
          </w:rPr>
          <w:t>30 cm</w:t>
        </w:r>
      </w:smartTag>
      <w:r w:rsidRPr="005F50DA">
        <w:rPr>
          <w:rFonts w:ascii="Times New Roman" w:hAnsi="Times New Roman" w:cs="Times New Roman"/>
        </w:rPr>
        <w:t xml:space="preserve"> de profondeur, avec fond coulé lisse à l’aide d’un mortier de ciment ordinaire dosé à  400 kg/m3. Épaisseur des parois : </w:t>
      </w:r>
      <w:smartTag w:uri="urn:schemas-microsoft-com:office:smarttags" w:element="metricconverter">
        <w:smartTagPr>
          <w:attr w:name="ProductID" w:val="8 cm"/>
        </w:smartTagPr>
        <w:r w:rsidRPr="005F50DA">
          <w:rPr>
            <w:rFonts w:ascii="Times New Roman" w:hAnsi="Times New Roman" w:cs="Times New Roman"/>
          </w:rPr>
          <w:t>8 cm</w:t>
        </w:r>
      </w:smartTag>
      <w:r w:rsidRPr="005F50DA">
        <w:rPr>
          <w:rFonts w:ascii="Times New Roman" w:hAnsi="Times New Roman" w:cs="Times New Roman"/>
        </w:rPr>
        <w:t xml:space="preserve">. Ces caniveaux seront couverts de </w:t>
      </w:r>
      <w:proofErr w:type="spellStart"/>
      <w:r w:rsidRPr="005F50DA">
        <w:rPr>
          <w:rFonts w:ascii="Times New Roman" w:hAnsi="Times New Roman" w:cs="Times New Roman"/>
        </w:rPr>
        <w:t>dallettes</w:t>
      </w:r>
      <w:proofErr w:type="spellEnd"/>
      <w:r w:rsidRPr="005F50DA">
        <w:rPr>
          <w:rFonts w:ascii="Times New Roman" w:hAnsi="Times New Roman" w:cs="Times New Roman"/>
        </w:rPr>
        <w:t xml:space="preserve"> préfabriquée aux droits des entrées sur une largeur de </w:t>
      </w:r>
      <w:smartTag w:uri="urn:schemas-microsoft-com:office:smarttags" w:element="metricconverter">
        <w:smartTagPr>
          <w:attr w:name="ProductID" w:val="2 m"/>
        </w:smartTagPr>
        <w:r w:rsidRPr="005F50DA">
          <w:rPr>
            <w:rFonts w:ascii="Times New Roman" w:hAnsi="Times New Roman" w:cs="Times New Roman"/>
          </w:rPr>
          <w:t>2 m</w:t>
        </w:r>
      </w:smartTag>
      <w:r w:rsidRPr="005F50DA">
        <w:rPr>
          <w:rFonts w:ascii="Times New Roman" w:hAnsi="Times New Roman" w:cs="Times New Roman"/>
        </w:rPr>
        <w:t>. Une pente minimale de 2% sera exécutée au fond desdits caniveaux pour faciliter l’écoulement des eaux.</w:t>
      </w:r>
    </w:p>
    <w:p w14:paraId="3E025B20" w14:textId="77777777" w:rsidR="00286686" w:rsidRPr="005F50DA" w:rsidRDefault="00286686" w:rsidP="0006474B">
      <w:pPr>
        <w:widowControl w:val="0"/>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b/>
        </w:rPr>
        <w:t xml:space="preserve">Dallage extérieur : </w:t>
      </w:r>
      <w:r w:rsidRPr="005F50DA">
        <w:rPr>
          <w:rFonts w:ascii="Times New Roman" w:hAnsi="Times New Roman" w:cs="Times New Roman"/>
        </w:rPr>
        <w:t xml:space="preserve">Les murs de soubassement seront protégés par un dallage de </w:t>
      </w:r>
      <w:smartTag w:uri="urn:schemas-microsoft-com:office:smarttags" w:element="metricconverter">
        <w:smartTagPr>
          <w:attr w:name="ProductID" w:val="90 cm"/>
        </w:smartTagPr>
        <w:r w:rsidRPr="005F50DA">
          <w:rPr>
            <w:rFonts w:ascii="Times New Roman" w:hAnsi="Times New Roman" w:cs="Times New Roman"/>
          </w:rPr>
          <w:t>90 cm</w:t>
        </w:r>
      </w:smartTag>
      <w:r w:rsidRPr="005F50DA">
        <w:rPr>
          <w:rFonts w:ascii="Times New Roman" w:hAnsi="Times New Roman" w:cs="Times New Roman"/>
        </w:rPr>
        <w:t xml:space="preserve"> de largeur et </w:t>
      </w:r>
      <w:smartTag w:uri="urn:schemas-microsoft-com:office:smarttags" w:element="metricconverter">
        <w:smartTagPr>
          <w:attr w:name="ProductID" w:val="8 cm"/>
        </w:smartTagPr>
        <w:r w:rsidRPr="005F50DA">
          <w:rPr>
            <w:rFonts w:ascii="Times New Roman" w:hAnsi="Times New Roman" w:cs="Times New Roman"/>
          </w:rPr>
          <w:t>8 cm</w:t>
        </w:r>
      </w:smartTag>
      <w:r w:rsidRPr="005F50DA">
        <w:rPr>
          <w:rFonts w:ascii="Times New Roman" w:hAnsi="Times New Roman" w:cs="Times New Roman"/>
        </w:rPr>
        <w:t xml:space="preserve"> d’épaisseur tout autour des bâtiments. Ce dallage sera en béton ordinaire dosé à 350 kg/m3 ;</w:t>
      </w:r>
    </w:p>
    <w:p w14:paraId="7B6E9E49" w14:textId="77777777" w:rsidR="00286686" w:rsidRPr="005F50DA" w:rsidRDefault="00286686" w:rsidP="0006474B">
      <w:pPr>
        <w:widowControl w:val="0"/>
        <w:tabs>
          <w:tab w:val="left" w:pos="10480"/>
        </w:tabs>
        <w:autoSpaceDE w:val="0"/>
        <w:autoSpaceDN w:val="0"/>
        <w:adjustRightInd w:val="0"/>
        <w:spacing w:after="0" w:line="240" w:lineRule="auto"/>
        <w:ind w:right="-166"/>
        <w:jc w:val="both"/>
        <w:rPr>
          <w:rFonts w:ascii="Times New Roman" w:hAnsi="Times New Roman" w:cs="Times New Roman"/>
        </w:rPr>
      </w:pPr>
      <w:r w:rsidRPr="005F50DA">
        <w:rPr>
          <w:rFonts w:ascii="Times New Roman" w:hAnsi="Times New Roman" w:cs="Times New Roman"/>
          <w:b/>
        </w:rPr>
        <w:t>Rampe d’accès :</w:t>
      </w:r>
      <w:r w:rsidRPr="005F50DA">
        <w:rPr>
          <w:rFonts w:ascii="Times New Roman" w:hAnsi="Times New Roman" w:cs="Times New Roman"/>
        </w:rPr>
        <w:t xml:space="preserve"> Une rampe d’accès pour handicapés moteur sera réalisée au centre du bâtiment (à l’avant, voir plan) en béton armé dosé à 350 kg/m3 de 3 m de large et 8 cm d’épaisseur avec une pente non abrupte.</w:t>
      </w:r>
    </w:p>
    <w:p w14:paraId="5DBB482F" w14:textId="77777777" w:rsidR="00286686" w:rsidRPr="005F50DA" w:rsidRDefault="00286686" w:rsidP="0006474B">
      <w:pPr>
        <w:spacing w:after="0" w:line="240" w:lineRule="auto"/>
        <w:jc w:val="both"/>
        <w:rPr>
          <w:rFonts w:ascii="Times New Roman" w:hAnsi="Times New Roman" w:cs="Times New Roman"/>
          <w:b/>
          <w:u w:val="single"/>
        </w:rPr>
      </w:pPr>
      <w:r w:rsidRPr="005F50DA">
        <w:rPr>
          <w:rFonts w:ascii="Times New Roman" w:hAnsi="Times New Roman" w:cs="Times New Roman"/>
          <w:b/>
          <w:u w:val="single"/>
        </w:rPr>
        <w:t>LATRINE</w:t>
      </w:r>
    </w:p>
    <w:p w14:paraId="74CD220A" w14:textId="77777777" w:rsidR="00286686" w:rsidRPr="005F50DA" w:rsidRDefault="00286686" w:rsidP="0006474B">
      <w:pPr>
        <w:spacing w:after="0" w:line="240" w:lineRule="auto"/>
        <w:jc w:val="both"/>
        <w:rPr>
          <w:rFonts w:ascii="Times New Roman" w:hAnsi="Times New Roman" w:cs="Times New Roman"/>
        </w:rPr>
      </w:pPr>
      <w:r w:rsidRPr="005F50DA">
        <w:rPr>
          <w:rFonts w:ascii="Times New Roman" w:hAnsi="Times New Roman" w:cs="Times New Roman"/>
        </w:rPr>
        <w:t>Les travaux de la réalisation de la latrine comprendront la fouille du puits perdu de 1.50 m de diamètre dont les parois seront maçonnées à 1 m minimum de profondeur ; de la pose de la dalle en béton armé d’épaisseur 12 cm et suivant le plan. Il comprendra en plus la réalisation des murs en élévation en agglos creux de 15 et de 10 suivant le plan, la pose de la toiture couverte en tôles ondulées, la fourniture et pose des portes iso planes en bois de 70 x 210 et toutes autres sujétions.</w:t>
      </w:r>
    </w:p>
    <w:p w14:paraId="7C9FDA35" w14:textId="77777777" w:rsidR="00286686" w:rsidRPr="005F50DA" w:rsidRDefault="00286686" w:rsidP="0006474B">
      <w:pPr>
        <w:widowControl w:val="0"/>
        <w:tabs>
          <w:tab w:val="left" w:pos="10480"/>
        </w:tabs>
        <w:autoSpaceDE w:val="0"/>
        <w:autoSpaceDN w:val="0"/>
        <w:adjustRightInd w:val="0"/>
        <w:spacing w:after="0" w:line="240" w:lineRule="auto"/>
        <w:ind w:right="-166"/>
        <w:jc w:val="both"/>
        <w:rPr>
          <w:rFonts w:ascii="Times New Roman" w:hAnsi="Times New Roman" w:cs="Times New Roman"/>
          <w:color w:val="000000"/>
        </w:rPr>
      </w:pPr>
      <w:r w:rsidRPr="005F50DA">
        <w:rPr>
          <w:rFonts w:ascii="Times New Roman" w:hAnsi="Times New Roman" w:cs="Times New Roman"/>
          <w:color w:val="000000"/>
        </w:rPr>
        <w:t xml:space="preserve">NB : l’entrepreneur tiendra compte des erreurs ou omissions qui résulteraient de l’exploitation des différents documents constitutif de la lettre commande. </w:t>
      </w:r>
    </w:p>
    <w:p w14:paraId="1B8317C5" w14:textId="77777777" w:rsidR="00286686" w:rsidRPr="005F50DA" w:rsidRDefault="00286686" w:rsidP="0006474B">
      <w:pPr>
        <w:pStyle w:val="Titre"/>
        <w:jc w:val="both"/>
        <w:rPr>
          <w:b/>
          <w:sz w:val="32"/>
          <w:szCs w:val="32"/>
          <w:u w:val="single"/>
        </w:rPr>
      </w:pPr>
    </w:p>
    <w:p w14:paraId="0F33A56E" w14:textId="77777777" w:rsidR="00286686" w:rsidRPr="005F50DA" w:rsidRDefault="00286686" w:rsidP="0006474B">
      <w:pPr>
        <w:pStyle w:val="Titre"/>
        <w:jc w:val="both"/>
        <w:rPr>
          <w:b/>
          <w:sz w:val="32"/>
          <w:szCs w:val="32"/>
          <w:u w:val="single"/>
        </w:rPr>
      </w:pPr>
    </w:p>
    <w:p w14:paraId="4B5E1DAA" w14:textId="77777777" w:rsidR="00EE0E58" w:rsidRPr="005F50DA" w:rsidRDefault="00EE0E58" w:rsidP="0006474B">
      <w:pPr>
        <w:widowControl w:val="0"/>
        <w:tabs>
          <w:tab w:val="left" w:pos="10480"/>
        </w:tabs>
        <w:autoSpaceDE w:val="0"/>
        <w:autoSpaceDN w:val="0"/>
        <w:adjustRightInd w:val="0"/>
        <w:spacing w:after="0" w:line="240" w:lineRule="auto"/>
        <w:ind w:right="-166"/>
        <w:jc w:val="both"/>
        <w:rPr>
          <w:rFonts w:ascii="Times New Roman" w:hAnsi="Times New Roman" w:cs="Times New Roman"/>
        </w:rPr>
      </w:pPr>
    </w:p>
    <w:p w14:paraId="74A4DF24" w14:textId="77777777" w:rsidR="00EE0E58" w:rsidRPr="005F50DA" w:rsidRDefault="00EE0E58" w:rsidP="0006474B">
      <w:pPr>
        <w:widowControl w:val="0"/>
        <w:tabs>
          <w:tab w:val="left" w:pos="10480"/>
        </w:tabs>
        <w:autoSpaceDE w:val="0"/>
        <w:autoSpaceDN w:val="0"/>
        <w:adjustRightInd w:val="0"/>
        <w:spacing w:after="0" w:line="240" w:lineRule="auto"/>
        <w:ind w:right="-166"/>
        <w:jc w:val="both"/>
        <w:rPr>
          <w:rFonts w:ascii="Times New Roman" w:hAnsi="Times New Roman" w:cs="Times New Roman"/>
          <w:color w:val="000000"/>
        </w:rPr>
      </w:pPr>
    </w:p>
    <w:p w14:paraId="741166DB" w14:textId="77777777" w:rsidR="00EE0E58" w:rsidRPr="005F50DA" w:rsidRDefault="00EE0E58" w:rsidP="0006474B">
      <w:pPr>
        <w:widowControl w:val="0"/>
        <w:tabs>
          <w:tab w:val="left" w:pos="10480"/>
        </w:tabs>
        <w:autoSpaceDE w:val="0"/>
        <w:autoSpaceDN w:val="0"/>
        <w:adjustRightInd w:val="0"/>
        <w:spacing w:after="0" w:line="240" w:lineRule="auto"/>
        <w:ind w:right="-166"/>
        <w:jc w:val="both"/>
        <w:rPr>
          <w:rFonts w:ascii="Times New Roman" w:hAnsi="Times New Roman" w:cs="Times New Roman"/>
          <w:color w:val="000000"/>
        </w:rPr>
      </w:pPr>
    </w:p>
    <w:p w14:paraId="5AA3C649" w14:textId="77777777" w:rsidR="00EE0E58" w:rsidRPr="005F50DA" w:rsidRDefault="00EE0E58" w:rsidP="0006474B">
      <w:pPr>
        <w:spacing w:after="0" w:line="240" w:lineRule="auto"/>
        <w:jc w:val="both"/>
        <w:rPr>
          <w:rFonts w:ascii="Times New Roman" w:hAnsi="Times New Roman" w:cs="Times New Roman"/>
        </w:rPr>
      </w:pPr>
    </w:p>
    <w:p w14:paraId="57FAB98E" w14:textId="77777777" w:rsidR="00EE0E58" w:rsidRPr="005F50DA" w:rsidRDefault="00EE0E58" w:rsidP="0006474B">
      <w:pPr>
        <w:spacing w:after="0" w:line="240" w:lineRule="auto"/>
        <w:jc w:val="both"/>
        <w:rPr>
          <w:rFonts w:ascii="Times New Roman" w:hAnsi="Times New Roman" w:cs="Times New Roman"/>
        </w:rPr>
      </w:pPr>
    </w:p>
    <w:p w14:paraId="48AD7106" w14:textId="77777777" w:rsidR="00EE0E58" w:rsidRPr="005F50DA" w:rsidRDefault="00EE0E58" w:rsidP="0006474B">
      <w:pPr>
        <w:spacing w:after="0" w:line="240" w:lineRule="auto"/>
        <w:jc w:val="both"/>
        <w:rPr>
          <w:rFonts w:ascii="Times New Roman" w:eastAsia="Arial Unicode MS" w:hAnsi="Times New Roman" w:cs="Times New Roman"/>
          <w:b/>
          <w:bCs/>
          <w:color w:val="FF0000"/>
        </w:rPr>
      </w:pPr>
    </w:p>
    <w:p w14:paraId="40D5D75C" w14:textId="77777777" w:rsidR="00EE0E58" w:rsidRPr="005F50DA" w:rsidRDefault="00EE0E58" w:rsidP="0006474B">
      <w:pPr>
        <w:spacing w:after="0" w:line="240" w:lineRule="auto"/>
        <w:jc w:val="both"/>
        <w:rPr>
          <w:rFonts w:ascii="Times New Roman" w:eastAsia="Arial Unicode MS" w:hAnsi="Times New Roman" w:cs="Times New Roman"/>
          <w:b/>
          <w:bCs/>
          <w:color w:val="FF0000"/>
        </w:rPr>
      </w:pPr>
    </w:p>
    <w:p w14:paraId="66B3B8A4" w14:textId="77777777" w:rsidR="00EE0E58" w:rsidRPr="005F50DA" w:rsidRDefault="00EE0E58" w:rsidP="0006474B">
      <w:pPr>
        <w:spacing w:after="0" w:line="240" w:lineRule="auto"/>
        <w:jc w:val="both"/>
        <w:rPr>
          <w:rFonts w:ascii="Times New Roman" w:eastAsia="Arial Unicode MS" w:hAnsi="Times New Roman" w:cs="Times New Roman"/>
          <w:b/>
          <w:bCs/>
          <w:color w:val="FF0000"/>
        </w:rPr>
      </w:pPr>
    </w:p>
    <w:p w14:paraId="17BF4BB7" w14:textId="77777777" w:rsidR="00EE0E58" w:rsidRPr="005F50DA" w:rsidRDefault="00EE0E58" w:rsidP="0006474B">
      <w:pPr>
        <w:spacing w:after="0" w:line="240" w:lineRule="auto"/>
        <w:jc w:val="both"/>
        <w:rPr>
          <w:rFonts w:ascii="Times New Roman" w:eastAsia="Arial Unicode MS" w:hAnsi="Times New Roman" w:cs="Times New Roman"/>
          <w:b/>
          <w:bCs/>
          <w:color w:val="FF0000"/>
        </w:rPr>
      </w:pPr>
    </w:p>
    <w:p w14:paraId="20C860AF" w14:textId="77777777" w:rsidR="00EE0E58" w:rsidRDefault="00EE0E58" w:rsidP="0006474B">
      <w:pPr>
        <w:spacing w:after="0" w:line="240" w:lineRule="auto"/>
        <w:jc w:val="both"/>
        <w:rPr>
          <w:rFonts w:ascii="Times New Roman" w:eastAsia="Arial Unicode MS" w:hAnsi="Times New Roman" w:cs="Times New Roman"/>
          <w:b/>
          <w:bCs/>
          <w:color w:val="FF0000"/>
        </w:rPr>
      </w:pPr>
    </w:p>
    <w:p w14:paraId="460F85F0"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5C921DFB"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6C94FF32"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2B0F1947"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7D4972DC"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05C8595D"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7218E66D"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404CD2CB"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5E3F7E80"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44E4DCA6"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1AF1B894"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4642CB4D"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0B7E1208"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7E867433"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0724CAAE"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29803C52"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3796D7BA"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30DECE6B"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6EA19C29"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48F0C110"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572B5981"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351589C6"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16533797"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11885A59"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36FECE8A"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6846658A"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6FB23E10"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2403F156"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464E3DF1"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42AB2E40"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3C1A3613"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54995529"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1964F311"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50CD9F9A"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7B70BB45" w14:textId="77777777" w:rsidR="00F87AF8" w:rsidRDefault="00F87AF8" w:rsidP="0006474B">
      <w:pPr>
        <w:spacing w:after="0" w:line="240" w:lineRule="auto"/>
        <w:jc w:val="both"/>
        <w:rPr>
          <w:rFonts w:ascii="Times New Roman" w:eastAsia="Arial Unicode MS" w:hAnsi="Times New Roman" w:cs="Times New Roman"/>
          <w:b/>
          <w:bCs/>
          <w:color w:val="FF0000"/>
        </w:rPr>
      </w:pPr>
    </w:p>
    <w:p w14:paraId="2ECD4E96" w14:textId="77777777" w:rsidR="00F87AF8" w:rsidRPr="005F50DA" w:rsidRDefault="00F87AF8" w:rsidP="0006474B">
      <w:pPr>
        <w:spacing w:after="0" w:line="240" w:lineRule="auto"/>
        <w:jc w:val="both"/>
        <w:rPr>
          <w:rFonts w:ascii="Times New Roman" w:eastAsia="Arial Unicode MS" w:hAnsi="Times New Roman" w:cs="Times New Roman"/>
          <w:b/>
          <w:bCs/>
          <w:color w:val="FF0000"/>
        </w:rPr>
      </w:pPr>
    </w:p>
    <w:p w14:paraId="4231CBB4" w14:textId="77777777" w:rsidR="00EE0E58" w:rsidRPr="005F50DA" w:rsidRDefault="00EE0E58" w:rsidP="0006474B">
      <w:pPr>
        <w:spacing w:after="0" w:line="240" w:lineRule="auto"/>
        <w:jc w:val="both"/>
        <w:rPr>
          <w:rFonts w:ascii="Times New Roman" w:eastAsia="Arial Unicode MS" w:hAnsi="Times New Roman" w:cs="Times New Roman"/>
          <w:b/>
          <w:bCs/>
          <w:color w:val="FF0000"/>
        </w:rPr>
      </w:pPr>
    </w:p>
    <w:p w14:paraId="0B607FBA" w14:textId="77777777" w:rsidR="00EE0E58" w:rsidRPr="005F50DA" w:rsidRDefault="00EE0E58" w:rsidP="0006474B">
      <w:pPr>
        <w:spacing w:after="0" w:line="240" w:lineRule="auto"/>
        <w:jc w:val="both"/>
        <w:rPr>
          <w:rFonts w:ascii="Times New Roman" w:eastAsia="Arial Unicode MS" w:hAnsi="Times New Roman" w:cs="Times New Roman"/>
          <w:b/>
          <w:bCs/>
          <w:color w:val="FF0000"/>
        </w:rPr>
      </w:pPr>
    </w:p>
    <w:p w14:paraId="1010B30D" w14:textId="77777777" w:rsidR="00EE0E58" w:rsidRPr="005F50DA" w:rsidRDefault="00EE0E58" w:rsidP="0006474B">
      <w:pPr>
        <w:spacing w:after="0" w:line="240" w:lineRule="auto"/>
        <w:jc w:val="both"/>
        <w:rPr>
          <w:rFonts w:ascii="Times New Roman" w:eastAsia="Times New Roman" w:hAnsi="Times New Roman" w:cs="Times New Roman"/>
          <w:b/>
          <w:color w:val="FF0000"/>
          <w:sz w:val="28"/>
          <w:szCs w:val="28"/>
          <w:u w:val="single"/>
        </w:rPr>
      </w:pPr>
    </w:p>
    <w:p w14:paraId="6BB1C134" w14:textId="77777777" w:rsidR="00EE0E58" w:rsidRDefault="00EE0E58" w:rsidP="0006474B">
      <w:pPr>
        <w:spacing w:after="0" w:line="240" w:lineRule="auto"/>
        <w:jc w:val="both"/>
        <w:rPr>
          <w:rFonts w:ascii="Times New Roman" w:eastAsia="Times New Roman" w:hAnsi="Times New Roman" w:cs="Times New Roman"/>
          <w:b/>
          <w:color w:val="FF0000"/>
          <w:sz w:val="28"/>
          <w:szCs w:val="28"/>
          <w:u w:val="single"/>
        </w:rPr>
      </w:pPr>
    </w:p>
    <w:p w14:paraId="2704D3DA" w14:textId="77777777" w:rsidR="00F87AF8" w:rsidRDefault="00F87AF8" w:rsidP="0006474B">
      <w:pPr>
        <w:spacing w:after="0" w:line="240" w:lineRule="auto"/>
        <w:jc w:val="both"/>
        <w:rPr>
          <w:rFonts w:ascii="Times New Roman" w:eastAsia="Times New Roman" w:hAnsi="Times New Roman" w:cs="Times New Roman"/>
          <w:b/>
          <w:color w:val="FF0000"/>
          <w:sz w:val="28"/>
          <w:szCs w:val="28"/>
          <w:u w:val="single"/>
        </w:rPr>
      </w:pPr>
    </w:p>
    <w:p w14:paraId="7F4023A4" w14:textId="77777777" w:rsidR="00F87AF8" w:rsidRDefault="00F87AF8" w:rsidP="0006474B">
      <w:pPr>
        <w:spacing w:after="0" w:line="240" w:lineRule="auto"/>
        <w:jc w:val="both"/>
        <w:rPr>
          <w:rFonts w:ascii="Times New Roman" w:eastAsia="Times New Roman" w:hAnsi="Times New Roman" w:cs="Times New Roman"/>
          <w:b/>
          <w:color w:val="FF0000"/>
          <w:sz w:val="28"/>
          <w:szCs w:val="28"/>
          <w:u w:val="single"/>
        </w:rPr>
      </w:pPr>
    </w:p>
    <w:p w14:paraId="5AA4356D" w14:textId="77777777" w:rsidR="00F87AF8" w:rsidRDefault="00F87AF8" w:rsidP="0006474B">
      <w:pPr>
        <w:spacing w:after="0" w:line="240" w:lineRule="auto"/>
        <w:jc w:val="both"/>
        <w:rPr>
          <w:rFonts w:ascii="Times New Roman" w:eastAsia="Times New Roman" w:hAnsi="Times New Roman" w:cs="Times New Roman"/>
          <w:b/>
          <w:color w:val="FF0000"/>
          <w:sz w:val="28"/>
          <w:szCs w:val="28"/>
          <w:u w:val="single"/>
        </w:rPr>
      </w:pPr>
    </w:p>
    <w:p w14:paraId="68A2712F" w14:textId="77777777" w:rsidR="00F87AF8" w:rsidRPr="005F50DA" w:rsidRDefault="00F87AF8" w:rsidP="0006474B">
      <w:pPr>
        <w:spacing w:after="0" w:line="240" w:lineRule="auto"/>
        <w:jc w:val="both"/>
        <w:rPr>
          <w:rFonts w:ascii="Times New Roman" w:eastAsia="Times New Roman" w:hAnsi="Times New Roman" w:cs="Times New Roman"/>
          <w:b/>
          <w:color w:val="FF0000"/>
          <w:sz w:val="28"/>
          <w:szCs w:val="28"/>
          <w:u w:val="single"/>
        </w:rPr>
      </w:pPr>
    </w:p>
    <w:p w14:paraId="1D4DCCAC" w14:textId="77777777" w:rsidR="007E6878" w:rsidRDefault="007E6878" w:rsidP="0006474B">
      <w:pPr>
        <w:spacing w:after="0" w:line="240" w:lineRule="auto"/>
        <w:jc w:val="both"/>
        <w:rPr>
          <w:rFonts w:ascii="Times New Roman" w:eastAsia="Times New Roman" w:hAnsi="Times New Roman" w:cs="Times New Roman"/>
          <w:b/>
          <w:color w:val="FF0000"/>
          <w:sz w:val="28"/>
          <w:szCs w:val="28"/>
          <w:u w:val="single"/>
        </w:rPr>
      </w:pPr>
    </w:p>
    <w:p w14:paraId="154CA863" w14:textId="77777777" w:rsidR="00F87AF8" w:rsidRDefault="00F87AF8" w:rsidP="0006474B">
      <w:pPr>
        <w:spacing w:after="0" w:line="240" w:lineRule="auto"/>
        <w:jc w:val="both"/>
        <w:rPr>
          <w:rFonts w:ascii="Times New Roman" w:eastAsia="Times New Roman" w:hAnsi="Times New Roman" w:cs="Times New Roman"/>
          <w:b/>
          <w:color w:val="FF0000"/>
          <w:sz w:val="28"/>
          <w:szCs w:val="28"/>
          <w:u w:val="single"/>
        </w:rPr>
      </w:pPr>
    </w:p>
    <w:p w14:paraId="38E493EA" w14:textId="77777777" w:rsidR="00F87AF8" w:rsidRDefault="00F87AF8" w:rsidP="0006474B">
      <w:pPr>
        <w:spacing w:after="0" w:line="240" w:lineRule="auto"/>
        <w:jc w:val="both"/>
        <w:rPr>
          <w:rFonts w:ascii="Times New Roman" w:eastAsia="Times New Roman" w:hAnsi="Times New Roman" w:cs="Times New Roman"/>
          <w:b/>
          <w:color w:val="FF0000"/>
          <w:sz w:val="28"/>
          <w:szCs w:val="28"/>
          <w:u w:val="single"/>
        </w:rPr>
      </w:pPr>
    </w:p>
    <w:p w14:paraId="340B4975" w14:textId="77777777" w:rsidR="00F87AF8" w:rsidRPr="005F50DA" w:rsidRDefault="00F87AF8" w:rsidP="0006474B">
      <w:pPr>
        <w:spacing w:after="0" w:line="240" w:lineRule="auto"/>
        <w:jc w:val="both"/>
        <w:rPr>
          <w:rFonts w:ascii="Times New Roman" w:eastAsia="Times New Roman" w:hAnsi="Times New Roman" w:cs="Times New Roman"/>
          <w:b/>
          <w:color w:val="FF0000"/>
          <w:sz w:val="28"/>
          <w:szCs w:val="28"/>
          <w:u w:val="single"/>
        </w:rPr>
      </w:pPr>
    </w:p>
    <w:p w14:paraId="4CB1A1CC" w14:textId="77777777" w:rsidR="007E6878" w:rsidRPr="005F50DA" w:rsidRDefault="007E6878" w:rsidP="0006474B">
      <w:pPr>
        <w:spacing w:after="0" w:line="240" w:lineRule="auto"/>
        <w:jc w:val="both"/>
        <w:rPr>
          <w:rFonts w:ascii="Times New Roman" w:eastAsia="Times New Roman" w:hAnsi="Times New Roman" w:cs="Times New Roman"/>
          <w:b/>
          <w:color w:val="FF0000"/>
          <w:sz w:val="28"/>
          <w:szCs w:val="28"/>
          <w:u w:val="single"/>
        </w:rPr>
      </w:pPr>
    </w:p>
    <w:p w14:paraId="5598FB9B" w14:textId="77777777" w:rsidR="00EE0E58" w:rsidRPr="005F50DA" w:rsidRDefault="00EE0E58" w:rsidP="0006474B">
      <w:pPr>
        <w:spacing w:after="0" w:line="240" w:lineRule="auto"/>
        <w:jc w:val="both"/>
        <w:rPr>
          <w:rFonts w:ascii="Times New Roman" w:eastAsia="Times New Roman" w:hAnsi="Times New Roman" w:cs="Times New Roman"/>
          <w:b/>
          <w:color w:val="FF0000"/>
          <w:sz w:val="28"/>
          <w:szCs w:val="28"/>
          <w:u w:val="single"/>
        </w:rPr>
      </w:pPr>
    </w:p>
    <w:p w14:paraId="68F943BF" w14:textId="77777777" w:rsidR="00EE0E58" w:rsidRPr="005F50DA" w:rsidRDefault="00EE0E58" w:rsidP="0006474B">
      <w:pPr>
        <w:spacing w:after="0" w:line="240" w:lineRule="auto"/>
        <w:jc w:val="both"/>
        <w:rPr>
          <w:rFonts w:ascii="Times New Roman" w:eastAsia="Times New Roman" w:hAnsi="Times New Roman" w:cs="Times New Roman"/>
          <w:b/>
          <w:sz w:val="28"/>
          <w:szCs w:val="28"/>
          <w:u w:val="single"/>
        </w:rPr>
      </w:pPr>
    </w:p>
    <w:p w14:paraId="3DA8D971" w14:textId="77777777" w:rsidR="00EE0E58" w:rsidRPr="005F50DA" w:rsidRDefault="00EE0E58" w:rsidP="0006474B">
      <w:pPr>
        <w:tabs>
          <w:tab w:val="left" w:pos="2985"/>
        </w:tabs>
        <w:spacing w:after="0" w:line="240" w:lineRule="auto"/>
        <w:jc w:val="both"/>
        <w:rPr>
          <w:rFonts w:ascii="Times New Roman" w:eastAsia="Times New Roman" w:hAnsi="Times New Roman" w:cs="Times New Roman"/>
          <w:sz w:val="28"/>
          <w:szCs w:val="28"/>
        </w:rPr>
      </w:pPr>
    </w:p>
    <w:tbl>
      <w:tblPr>
        <w:tblpPr w:leftFromText="141" w:rightFromText="141" w:vertAnchor="text" w:horzAnchor="margin"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EE0E58" w:rsidRPr="005F50DA" w14:paraId="26751E70" w14:textId="77777777" w:rsidTr="007A0AC7">
        <w:tc>
          <w:tcPr>
            <w:tcW w:w="9212" w:type="dxa"/>
            <w:tcBorders>
              <w:top w:val="single" w:sz="4" w:space="0" w:color="auto"/>
              <w:left w:val="single" w:sz="4" w:space="0" w:color="auto"/>
              <w:bottom w:val="single" w:sz="4" w:space="0" w:color="auto"/>
              <w:right w:val="single" w:sz="4" w:space="0" w:color="auto"/>
            </w:tcBorders>
          </w:tcPr>
          <w:p w14:paraId="11AAA2D7" w14:textId="77777777" w:rsidR="00EE0E58" w:rsidRPr="005F50DA" w:rsidRDefault="00EE0E58" w:rsidP="0006474B">
            <w:pPr>
              <w:pStyle w:val="Liste4"/>
              <w:tabs>
                <w:tab w:val="left" w:pos="2410"/>
              </w:tabs>
              <w:spacing w:before="120"/>
              <w:ind w:left="1418" w:firstLine="0"/>
              <w:rPr>
                <w:sz w:val="22"/>
                <w:szCs w:val="22"/>
              </w:rPr>
            </w:pPr>
          </w:p>
          <w:p w14:paraId="5A35BCF7" w14:textId="534C0912" w:rsidR="00EE0E58" w:rsidRPr="005F50DA" w:rsidRDefault="00EE0E58" w:rsidP="00F87AF8">
            <w:pPr>
              <w:pStyle w:val="Liste4"/>
              <w:spacing w:before="120"/>
              <w:ind w:left="0" w:firstLine="0"/>
              <w:jc w:val="center"/>
              <w:rPr>
                <w:b/>
                <w:sz w:val="32"/>
                <w:szCs w:val="32"/>
                <w:u w:val="single"/>
              </w:rPr>
            </w:pPr>
            <w:r w:rsidRPr="005F50DA">
              <w:rPr>
                <w:b/>
                <w:sz w:val="32"/>
                <w:szCs w:val="32"/>
              </w:rPr>
              <w:t>PIECE  6 : CADRE DU BORDEREAU DES PRIX UNITAIRES (BPU)</w:t>
            </w:r>
          </w:p>
          <w:p w14:paraId="5A9F25AC" w14:textId="77777777" w:rsidR="00EE0E58" w:rsidRPr="005F50DA" w:rsidRDefault="00EE0E58" w:rsidP="0006474B">
            <w:pPr>
              <w:pStyle w:val="Liste4"/>
              <w:tabs>
                <w:tab w:val="left" w:pos="2410"/>
              </w:tabs>
              <w:spacing w:before="120"/>
              <w:ind w:left="1418" w:firstLine="0"/>
              <w:rPr>
                <w:b/>
                <w:sz w:val="28"/>
                <w:szCs w:val="28"/>
                <w:u w:val="single"/>
              </w:rPr>
            </w:pPr>
          </w:p>
        </w:tc>
      </w:tr>
    </w:tbl>
    <w:p w14:paraId="761D7830" w14:textId="77777777" w:rsidR="00EE0E58" w:rsidRPr="005F50DA" w:rsidRDefault="00EE0E58" w:rsidP="0006474B">
      <w:pPr>
        <w:pStyle w:val="SectionIVHeader"/>
        <w:jc w:val="both"/>
        <w:rPr>
          <w:rFonts w:eastAsia="Arial Unicode MS"/>
          <w:b w:val="0"/>
          <w:bCs/>
          <w:color w:val="FF0000"/>
        </w:rPr>
      </w:pPr>
    </w:p>
    <w:p w14:paraId="6398D0E8" w14:textId="77777777" w:rsidR="00EE0E58" w:rsidRPr="005F50DA" w:rsidRDefault="00EE0E58" w:rsidP="0006474B">
      <w:pPr>
        <w:pStyle w:val="SectionIVHeader"/>
        <w:jc w:val="both"/>
        <w:rPr>
          <w:rFonts w:eastAsia="Arial Unicode MS"/>
          <w:b w:val="0"/>
          <w:bCs/>
          <w:color w:val="FF0000"/>
        </w:rPr>
      </w:pPr>
    </w:p>
    <w:p w14:paraId="78933DB4" w14:textId="77777777" w:rsidR="00EE0E58" w:rsidRPr="005F50DA" w:rsidRDefault="00EE0E58" w:rsidP="0006474B">
      <w:pPr>
        <w:pStyle w:val="SectionIVHeader"/>
        <w:jc w:val="both"/>
        <w:rPr>
          <w:rFonts w:eastAsia="Arial Unicode MS"/>
          <w:b w:val="0"/>
          <w:bCs/>
          <w:color w:val="FF0000"/>
        </w:rPr>
      </w:pPr>
    </w:p>
    <w:p w14:paraId="43B31209" w14:textId="77777777" w:rsidR="00EE0E58" w:rsidRPr="005F50DA" w:rsidRDefault="00EE0E58" w:rsidP="0006474B">
      <w:pPr>
        <w:pStyle w:val="SectionIVHeader"/>
        <w:jc w:val="both"/>
        <w:rPr>
          <w:rFonts w:eastAsia="Arial Unicode MS"/>
          <w:b w:val="0"/>
          <w:bCs/>
          <w:color w:val="FF0000"/>
        </w:rPr>
      </w:pPr>
    </w:p>
    <w:p w14:paraId="47C7AF9F" w14:textId="77777777" w:rsidR="00EE0E58" w:rsidRPr="005F50DA" w:rsidRDefault="00EE0E58" w:rsidP="0006474B">
      <w:pPr>
        <w:pStyle w:val="SectionIVHeader"/>
        <w:jc w:val="both"/>
      </w:pPr>
      <w:r w:rsidRPr="005F50DA">
        <w:rPr>
          <w:rFonts w:eastAsia="Arial Unicode MS"/>
          <w:b w:val="0"/>
          <w:bCs/>
          <w:color w:val="FF0000"/>
        </w:rPr>
        <w:br w:type="page"/>
      </w:r>
    </w:p>
    <w:p w14:paraId="52A9441F" w14:textId="707793D3" w:rsidR="00286686" w:rsidRDefault="00286686" w:rsidP="0006474B">
      <w:pPr>
        <w:spacing w:after="0" w:line="240" w:lineRule="auto"/>
        <w:jc w:val="both"/>
        <w:rPr>
          <w:rStyle w:val="Numrodepage"/>
          <w:rFonts w:ascii="Times New Roman" w:hAnsi="Times New Roman" w:cs="Times New Roman"/>
        </w:rPr>
      </w:pPr>
      <w:r w:rsidRPr="005F50DA">
        <w:rPr>
          <w:rStyle w:val="Numrodepage"/>
          <w:rFonts w:ascii="Times New Roman" w:hAnsi="Times New Roman" w:cs="Times New Roman"/>
        </w:rPr>
        <w:lastRenderedPageBreak/>
        <w:t xml:space="preserve">BORDEREAU DES PRIX UNITAIRES RELATIF AUX TRAVAUX </w:t>
      </w:r>
      <w:r w:rsidR="00F87AF8">
        <w:rPr>
          <w:rFonts w:ascii="Times New Roman" w:hAnsi="Times New Roman" w:cs="Times New Roman"/>
        </w:rPr>
        <w:t>D’AMENAGEMENT D’UN SITE TOURISTIQUE A DOUKOULA-HOULA</w:t>
      </w:r>
      <w:r w:rsidR="00F87AF8" w:rsidRPr="005F50DA">
        <w:rPr>
          <w:rFonts w:ascii="Times New Roman" w:hAnsi="Times New Roman" w:cs="Times New Roman"/>
        </w:rPr>
        <w:t xml:space="preserve"> </w:t>
      </w:r>
      <w:r w:rsidR="00EB39E2" w:rsidRPr="005F50DA">
        <w:rPr>
          <w:rStyle w:val="Numrodepage"/>
          <w:rFonts w:ascii="Times New Roman" w:hAnsi="Times New Roman" w:cs="Times New Roman"/>
        </w:rPr>
        <w:t xml:space="preserve">DANS LA COMMUNE DE </w:t>
      </w:r>
      <w:r w:rsidR="005F50DA">
        <w:rPr>
          <w:rStyle w:val="Numrodepage"/>
          <w:rFonts w:ascii="Times New Roman" w:hAnsi="Times New Roman" w:cs="Times New Roman"/>
        </w:rPr>
        <w:t>KAR-HAY</w:t>
      </w:r>
    </w:p>
    <w:p w14:paraId="6A667684" w14:textId="77777777" w:rsidR="006762D6" w:rsidRDefault="006762D6" w:rsidP="0006474B">
      <w:pPr>
        <w:spacing w:after="0" w:line="240" w:lineRule="auto"/>
        <w:jc w:val="both"/>
        <w:rPr>
          <w:rStyle w:val="Numrodepage"/>
          <w:rFonts w:ascii="Times New Roman" w:hAnsi="Times New Roman" w:cs="Times New Roman"/>
        </w:rPr>
      </w:pPr>
    </w:p>
    <w:tbl>
      <w:tblPr>
        <w:tblW w:w="10403" w:type="dxa"/>
        <w:tblInd w:w="55" w:type="dxa"/>
        <w:tblCellMar>
          <w:left w:w="70" w:type="dxa"/>
          <w:right w:w="70" w:type="dxa"/>
        </w:tblCellMar>
        <w:tblLook w:val="04A0" w:firstRow="1" w:lastRow="0" w:firstColumn="1" w:lastColumn="0" w:noHBand="0" w:noVBand="1"/>
      </w:tblPr>
      <w:tblGrid>
        <w:gridCol w:w="647"/>
        <w:gridCol w:w="5038"/>
        <w:gridCol w:w="62"/>
        <w:gridCol w:w="794"/>
        <w:gridCol w:w="140"/>
        <w:gridCol w:w="1004"/>
        <w:gridCol w:w="1302"/>
        <w:gridCol w:w="1416"/>
      </w:tblGrid>
      <w:tr w:rsidR="00F44A6C" w:rsidRPr="00F44A6C" w14:paraId="1BE43A6E" w14:textId="77777777" w:rsidTr="005B2C8F">
        <w:trPr>
          <w:trHeight w:val="45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746DA"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w:t>
            </w:r>
          </w:p>
        </w:tc>
        <w:tc>
          <w:tcPr>
            <w:tcW w:w="5038" w:type="dxa"/>
            <w:tcBorders>
              <w:top w:val="single" w:sz="4" w:space="0" w:color="auto"/>
              <w:left w:val="nil"/>
              <w:bottom w:val="single" w:sz="4" w:space="0" w:color="auto"/>
              <w:right w:val="single" w:sz="4" w:space="0" w:color="auto"/>
            </w:tcBorders>
            <w:shd w:val="clear" w:color="auto" w:fill="auto"/>
            <w:vAlign w:val="center"/>
            <w:hideMark/>
          </w:tcPr>
          <w:p w14:paraId="21C5CC86"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DESIGNATIONS</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43F46A"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unité</w:t>
            </w:r>
          </w:p>
        </w:tc>
        <w:tc>
          <w:tcPr>
            <w:tcW w:w="11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046824"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Quantités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421BFA8E"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Prix unitaire </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4667EC62"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Prix total </w:t>
            </w:r>
          </w:p>
        </w:tc>
      </w:tr>
      <w:tr w:rsidR="00F44A6C" w:rsidRPr="00F44A6C" w14:paraId="4FE3C32E" w14:textId="77777777" w:rsidTr="006762D6">
        <w:trPr>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DA244BC"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038" w:type="dxa"/>
            <w:tcBorders>
              <w:top w:val="nil"/>
              <w:left w:val="nil"/>
              <w:bottom w:val="single" w:sz="4" w:space="0" w:color="auto"/>
              <w:right w:val="single" w:sz="4" w:space="0" w:color="auto"/>
            </w:tcBorders>
            <w:shd w:val="clear" w:color="auto" w:fill="auto"/>
            <w:vAlign w:val="center"/>
            <w:hideMark/>
          </w:tcPr>
          <w:p w14:paraId="7533B1AB"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100 : TRAVAUX PREPARATOIRES-ETUDES</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B33D10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tcPr>
          <w:p w14:paraId="6DE5CBC8" w14:textId="1F4B8AE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23C7AF3E" w14:textId="567D484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E9AB377" w14:textId="1C8FDF7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6787C04B" w14:textId="77777777" w:rsidTr="006762D6">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FC3AB94"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101</w:t>
            </w:r>
          </w:p>
        </w:tc>
        <w:tc>
          <w:tcPr>
            <w:tcW w:w="5038" w:type="dxa"/>
            <w:tcBorders>
              <w:top w:val="nil"/>
              <w:left w:val="nil"/>
              <w:bottom w:val="single" w:sz="4" w:space="0" w:color="auto"/>
              <w:right w:val="single" w:sz="4" w:space="0" w:color="auto"/>
            </w:tcBorders>
            <w:shd w:val="clear" w:color="auto" w:fill="auto"/>
            <w:vAlign w:val="center"/>
            <w:hideMark/>
          </w:tcPr>
          <w:p w14:paraId="409A2DDF" w14:textId="77777777" w:rsidR="00F44A6C" w:rsidRPr="00F44A6C" w:rsidRDefault="00F44A6C" w:rsidP="00F44A6C">
            <w:pPr>
              <w:spacing w:after="0" w:line="240" w:lineRule="auto"/>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Etudes et Installation de chantier</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5DEAD6F"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FF</w:t>
            </w:r>
          </w:p>
        </w:tc>
        <w:tc>
          <w:tcPr>
            <w:tcW w:w="1144" w:type="dxa"/>
            <w:gridSpan w:val="2"/>
            <w:tcBorders>
              <w:top w:val="nil"/>
              <w:left w:val="nil"/>
              <w:bottom w:val="single" w:sz="4" w:space="0" w:color="auto"/>
              <w:right w:val="single" w:sz="4" w:space="0" w:color="auto"/>
            </w:tcBorders>
            <w:shd w:val="clear" w:color="auto" w:fill="auto"/>
            <w:noWrap/>
            <w:vAlign w:val="center"/>
          </w:tcPr>
          <w:p w14:paraId="7AB06AF7" w14:textId="301CFDC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D04784B" w14:textId="5A1DB28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F87CB1D" w14:textId="0F736CB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4E7829A6" w14:textId="77777777" w:rsidTr="006762D6">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DE8F641"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102</w:t>
            </w:r>
          </w:p>
        </w:tc>
        <w:tc>
          <w:tcPr>
            <w:tcW w:w="5038" w:type="dxa"/>
            <w:tcBorders>
              <w:top w:val="nil"/>
              <w:left w:val="nil"/>
              <w:bottom w:val="single" w:sz="4" w:space="0" w:color="auto"/>
              <w:right w:val="single" w:sz="4" w:space="0" w:color="auto"/>
            </w:tcBorders>
            <w:shd w:val="clear" w:color="auto" w:fill="auto"/>
            <w:vAlign w:val="center"/>
            <w:hideMark/>
          </w:tcPr>
          <w:p w14:paraId="4D3C02DD" w14:textId="77777777" w:rsidR="00F44A6C" w:rsidRPr="00F44A6C" w:rsidRDefault="00F44A6C" w:rsidP="00F44A6C">
            <w:pPr>
              <w:spacing w:after="0" w:line="240" w:lineRule="auto"/>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Débroussaillage du site + </w:t>
            </w:r>
            <w:proofErr w:type="spellStart"/>
            <w:r w:rsidRPr="00F44A6C">
              <w:rPr>
                <w:rFonts w:ascii="Times New Roman" w:eastAsia="Times New Roman" w:hAnsi="Times New Roman" w:cs="Times New Roman"/>
                <w:color w:val="000000"/>
                <w:sz w:val="24"/>
                <w:szCs w:val="24"/>
              </w:rPr>
              <w:t>déforestage</w:t>
            </w:r>
            <w:proofErr w:type="spellEnd"/>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246BDA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tcPr>
          <w:p w14:paraId="3EE6F362" w14:textId="6340EC7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D13BB29" w14:textId="40575C1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8FFF574" w14:textId="2533557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5B32C0EA" w14:textId="77777777" w:rsidTr="006762D6">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DA44FE9"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038" w:type="dxa"/>
            <w:tcBorders>
              <w:top w:val="nil"/>
              <w:left w:val="nil"/>
              <w:bottom w:val="single" w:sz="4" w:space="0" w:color="auto"/>
              <w:right w:val="single" w:sz="4" w:space="0" w:color="auto"/>
            </w:tcBorders>
            <w:shd w:val="clear" w:color="auto" w:fill="auto"/>
            <w:vAlign w:val="center"/>
            <w:hideMark/>
          </w:tcPr>
          <w:p w14:paraId="739A5A8F"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200 : TERRASSEMENT</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39113A4"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tcPr>
          <w:p w14:paraId="6FAB3F6F" w14:textId="50A7839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7AD82C2" w14:textId="017A6CA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67E027F" w14:textId="6E8BBA6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0AB57236" w14:textId="77777777" w:rsidTr="006762D6">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51FB7BC"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201</w:t>
            </w:r>
          </w:p>
        </w:tc>
        <w:tc>
          <w:tcPr>
            <w:tcW w:w="5038" w:type="dxa"/>
            <w:tcBorders>
              <w:top w:val="nil"/>
              <w:left w:val="nil"/>
              <w:bottom w:val="single" w:sz="4" w:space="0" w:color="auto"/>
              <w:right w:val="single" w:sz="4" w:space="0" w:color="auto"/>
            </w:tcBorders>
            <w:shd w:val="clear" w:color="auto" w:fill="auto"/>
            <w:vAlign w:val="center"/>
            <w:hideMark/>
          </w:tcPr>
          <w:p w14:paraId="6CD88242"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Fouilles manuelles en rigoles et en puits </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90A0B72"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tcPr>
          <w:p w14:paraId="2165FCCB" w14:textId="4570C6F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09FAC32" w14:textId="24A7F6A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89DD9B2" w14:textId="72E70B4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66779E3" w14:textId="77777777" w:rsidTr="006762D6">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DEB2E59"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202</w:t>
            </w:r>
          </w:p>
        </w:tc>
        <w:tc>
          <w:tcPr>
            <w:tcW w:w="5038" w:type="dxa"/>
            <w:tcBorders>
              <w:top w:val="nil"/>
              <w:left w:val="nil"/>
              <w:bottom w:val="single" w:sz="4" w:space="0" w:color="auto"/>
              <w:right w:val="single" w:sz="4" w:space="0" w:color="auto"/>
            </w:tcBorders>
            <w:shd w:val="clear" w:color="auto" w:fill="auto"/>
            <w:noWrap/>
            <w:vAlign w:val="center"/>
            <w:hideMark/>
          </w:tcPr>
          <w:p w14:paraId="725DF707" w14:textId="77777777" w:rsidR="00F44A6C" w:rsidRPr="00F44A6C" w:rsidRDefault="00F44A6C" w:rsidP="00F44A6C">
            <w:pPr>
              <w:spacing w:after="0" w:line="240" w:lineRule="auto"/>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Remblai de sable ou de terre</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9DABA9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tcPr>
          <w:p w14:paraId="7733D2E4" w14:textId="128D1DF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A2E77F5" w14:textId="75374D6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3BCA08A" w14:textId="5AAE8BD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550D85D0" w14:textId="77777777" w:rsidTr="006762D6">
        <w:trPr>
          <w:trHeight w:val="28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ABBFCA9"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8340" w:type="dxa"/>
            <w:gridSpan w:val="6"/>
            <w:tcBorders>
              <w:top w:val="single" w:sz="4" w:space="0" w:color="auto"/>
              <w:left w:val="nil"/>
              <w:bottom w:val="single" w:sz="4" w:space="0" w:color="auto"/>
              <w:right w:val="single" w:sz="4" w:space="0" w:color="auto"/>
            </w:tcBorders>
            <w:shd w:val="clear" w:color="auto" w:fill="auto"/>
            <w:vAlign w:val="center"/>
          </w:tcPr>
          <w:p w14:paraId="18D8E1B3" w14:textId="4AC33D5C"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3573EB5" w14:textId="65A27A1B"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6D04CBBD" w14:textId="77777777" w:rsidTr="006762D6">
        <w:trPr>
          <w:trHeight w:val="16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2D35129"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7FDD4824"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94" w:type="dxa"/>
            <w:tcBorders>
              <w:top w:val="nil"/>
              <w:left w:val="nil"/>
              <w:bottom w:val="single" w:sz="4" w:space="0" w:color="auto"/>
              <w:right w:val="single" w:sz="4" w:space="0" w:color="auto"/>
            </w:tcBorders>
            <w:shd w:val="clear" w:color="auto" w:fill="auto"/>
            <w:vAlign w:val="center"/>
            <w:hideMark/>
          </w:tcPr>
          <w:p w14:paraId="67257A66"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vAlign w:val="center"/>
          </w:tcPr>
          <w:p w14:paraId="23D58C6C" w14:textId="4081FCEE"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vAlign w:val="center"/>
          </w:tcPr>
          <w:p w14:paraId="5278DE41" w14:textId="41A05FA4"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1F34759" w14:textId="3F15C7D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365BDB57" w14:textId="77777777" w:rsidTr="006762D6">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C090A85"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31E580A3"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LOT 300 : FONDATIONS </w:t>
            </w:r>
          </w:p>
        </w:tc>
        <w:tc>
          <w:tcPr>
            <w:tcW w:w="794" w:type="dxa"/>
            <w:tcBorders>
              <w:top w:val="nil"/>
              <w:left w:val="nil"/>
              <w:bottom w:val="single" w:sz="4" w:space="0" w:color="auto"/>
              <w:right w:val="single" w:sz="4" w:space="0" w:color="auto"/>
            </w:tcBorders>
            <w:shd w:val="clear" w:color="auto" w:fill="auto"/>
            <w:noWrap/>
            <w:vAlign w:val="center"/>
            <w:hideMark/>
          </w:tcPr>
          <w:p w14:paraId="4C84AB7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tcPr>
          <w:p w14:paraId="18B3655A" w14:textId="6F83D78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543F51A" w14:textId="511D63A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B1EC442" w14:textId="55D114F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0DF94DC" w14:textId="77777777" w:rsidTr="006762D6">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CFA5764"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301</w:t>
            </w:r>
          </w:p>
        </w:tc>
        <w:tc>
          <w:tcPr>
            <w:tcW w:w="5100" w:type="dxa"/>
            <w:gridSpan w:val="2"/>
            <w:tcBorders>
              <w:top w:val="nil"/>
              <w:left w:val="nil"/>
              <w:bottom w:val="single" w:sz="4" w:space="0" w:color="auto"/>
              <w:right w:val="single" w:sz="4" w:space="0" w:color="auto"/>
            </w:tcBorders>
            <w:shd w:val="clear" w:color="auto" w:fill="auto"/>
            <w:vAlign w:val="center"/>
            <w:hideMark/>
          </w:tcPr>
          <w:p w14:paraId="2AF79FC6"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Béton de  propreté dosé à 150 kg/m3 </w:t>
            </w:r>
          </w:p>
        </w:tc>
        <w:tc>
          <w:tcPr>
            <w:tcW w:w="794" w:type="dxa"/>
            <w:tcBorders>
              <w:top w:val="nil"/>
              <w:left w:val="nil"/>
              <w:bottom w:val="single" w:sz="4" w:space="0" w:color="auto"/>
              <w:right w:val="single" w:sz="4" w:space="0" w:color="auto"/>
            </w:tcBorders>
            <w:shd w:val="clear" w:color="auto" w:fill="auto"/>
            <w:noWrap/>
            <w:vAlign w:val="center"/>
            <w:hideMark/>
          </w:tcPr>
          <w:p w14:paraId="78B93FED"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tcPr>
          <w:p w14:paraId="75D64E7F" w14:textId="2FF121A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98E5174" w14:textId="77F1259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3D79799" w14:textId="38783E0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F52912E" w14:textId="77777777" w:rsidTr="006762D6">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C5E9251"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302</w:t>
            </w:r>
          </w:p>
        </w:tc>
        <w:tc>
          <w:tcPr>
            <w:tcW w:w="5100" w:type="dxa"/>
            <w:gridSpan w:val="2"/>
            <w:tcBorders>
              <w:top w:val="nil"/>
              <w:left w:val="nil"/>
              <w:bottom w:val="single" w:sz="4" w:space="0" w:color="auto"/>
              <w:right w:val="single" w:sz="4" w:space="0" w:color="auto"/>
            </w:tcBorders>
            <w:shd w:val="clear" w:color="auto" w:fill="auto"/>
            <w:vAlign w:val="center"/>
            <w:hideMark/>
          </w:tcPr>
          <w:p w14:paraId="131FF17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Agglos de 20x20x40 bourrés </w:t>
            </w:r>
          </w:p>
        </w:tc>
        <w:tc>
          <w:tcPr>
            <w:tcW w:w="794" w:type="dxa"/>
            <w:tcBorders>
              <w:top w:val="nil"/>
              <w:left w:val="nil"/>
              <w:bottom w:val="single" w:sz="4" w:space="0" w:color="auto"/>
              <w:right w:val="single" w:sz="4" w:space="0" w:color="auto"/>
            </w:tcBorders>
            <w:shd w:val="clear" w:color="auto" w:fill="auto"/>
            <w:noWrap/>
            <w:vAlign w:val="center"/>
            <w:hideMark/>
          </w:tcPr>
          <w:p w14:paraId="4B7F1302"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tcPr>
          <w:p w14:paraId="65091714" w14:textId="50A5C17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28C754ED" w14:textId="22624DD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211C8D7" w14:textId="793C890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36418D9D" w14:textId="77777777" w:rsidTr="006762D6">
        <w:trPr>
          <w:trHeight w:val="6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D9890F2"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303</w:t>
            </w:r>
          </w:p>
        </w:tc>
        <w:tc>
          <w:tcPr>
            <w:tcW w:w="5100" w:type="dxa"/>
            <w:gridSpan w:val="2"/>
            <w:tcBorders>
              <w:top w:val="nil"/>
              <w:left w:val="nil"/>
              <w:bottom w:val="single" w:sz="4" w:space="0" w:color="auto"/>
              <w:right w:val="single" w:sz="4" w:space="0" w:color="auto"/>
            </w:tcBorders>
            <w:shd w:val="clear" w:color="auto" w:fill="auto"/>
            <w:vAlign w:val="center"/>
            <w:hideMark/>
          </w:tcPr>
          <w:p w14:paraId="00FD484B"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Béton armé dosé à 350kg/m3 pour semelles, </w:t>
            </w:r>
            <w:proofErr w:type="spellStart"/>
            <w:r w:rsidRPr="00F44A6C">
              <w:rPr>
                <w:rFonts w:ascii="Times New Roman" w:eastAsia="Times New Roman" w:hAnsi="Times New Roman" w:cs="Times New Roman"/>
                <w:color w:val="000000"/>
                <w:sz w:val="24"/>
                <w:szCs w:val="24"/>
              </w:rPr>
              <w:t>ammorces</w:t>
            </w:r>
            <w:proofErr w:type="spellEnd"/>
            <w:r w:rsidRPr="00F44A6C">
              <w:rPr>
                <w:rFonts w:ascii="Times New Roman" w:eastAsia="Times New Roman" w:hAnsi="Times New Roman" w:cs="Times New Roman"/>
                <w:color w:val="000000"/>
                <w:sz w:val="24"/>
                <w:szCs w:val="24"/>
              </w:rPr>
              <w:t xml:space="preserve"> de poteaux et </w:t>
            </w:r>
            <w:proofErr w:type="spellStart"/>
            <w:r w:rsidRPr="00F44A6C">
              <w:rPr>
                <w:rFonts w:ascii="Times New Roman" w:eastAsia="Times New Roman" w:hAnsi="Times New Roman" w:cs="Times New Roman"/>
                <w:color w:val="000000"/>
                <w:sz w:val="24"/>
                <w:szCs w:val="24"/>
              </w:rPr>
              <w:t>logrines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0FCB1774"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tcPr>
          <w:p w14:paraId="7D4F6513" w14:textId="01FACC7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9E58E7C" w14:textId="1C7D19A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69827F4" w14:textId="305087F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31847892" w14:textId="77777777" w:rsidTr="006762D6">
        <w:trPr>
          <w:trHeight w:val="75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BE28EF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304</w:t>
            </w:r>
          </w:p>
        </w:tc>
        <w:tc>
          <w:tcPr>
            <w:tcW w:w="5100" w:type="dxa"/>
            <w:gridSpan w:val="2"/>
            <w:tcBorders>
              <w:top w:val="nil"/>
              <w:left w:val="nil"/>
              <w:bottom w:val="single" w:sz="4" w:space="0" w:color="auto"/>
              <w:right w:val="single" w:sz="4" w:space="0" w:color="auto"/>
            </w:tcBorders>
            <w:shd w:val="clear" w:color="auto" w:fill="auto"/>
            <w:vAlign w:val="center"/>
            <w:hideMark/>
          </w:tcPr>
          <w:p w14:paraId="0D924AEF"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Dallage du sol en </w:t>
            </w:r>
            <w:proofErr w:type="spellStart"/>
            <w:r w:rsidRPr="00F44A6C">
              <w:rPr>
                <w:rFonts w:ascii="Times New Roman" w:eastAsia="Times New Roman" w:hAnsi="Times New Roman" w:cs="Times New Roman"/>
                <w:color w:val="000000"/>
                <w:sz w:val="24"/>
                <w:szCs w:val="24"/>
              </w:rPr>
              <w:t>beton</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legerement</w:t>
            </w:r>
            <w:proofErr w:type="spellEnd"/>
            <w:r w:rsidRPr="00F44A6C">
              <w:rPr>
                <w:rFonts w:ascii="Times New Roman" w:eastAsia="Times New Roman" w:hAnsi="Times New Roman" w:cs="Times New Roman"/>
                <w:color w:val="000000"/>
                <w:sz w:val="24"/>
                <w:szCs w:val="24"/>
              </w:rPr>
              <w:t xml:space="preserve"> arme au fer de Ø6 sur film polyane</w:t>
            </w:r>
          </w:p>
        </w:tc>
        <w:tc>
          <w:tcPr>
            <w:tcW w:w="794" w:type="dxa"/>
            <w:tcBorders>
              <w:top w:val="nil"/>
              <w:left w:val="nil"/>
              <w:bottom w:val="single" w:sz="4" w:space="0" w:color="auto"/>
              <w:right w:val="single" w:sz="4" w:space="0" w:color="auto"/>
            </w:tcBorders>
            <w:shd w:val="clear" w:color="auto" w:fill="auto"/>
            <w:noWrap/>
            <w:vAlign w:val="center"/>
            <w:hideMark/>
          </w:tcPr>
          <w:p w14:paraId="405159B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tcPr>
          <w:p w14:paraId="0BEB7F60" w14:textId="0D83B95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4823AB3" w14:textId="70B1DFE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312C109" w14:textId="064DC60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9A79504" w14:textId="77777777" w:rsidTr="006762D6">
        <w:trPr>
          <w:trHeight w:val="30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2124E15"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8340" w:type="dxa"/>
            <w:gridSpan w:val="6"/>
            <w:tcBorders>
              <w:top w:val="single" w:sz="4" w:space="0" w:color="auto"/>
              <w:left w:val="nil"/>
              <w:bottom w:val="single" w:sz="4" w:space="0" w:color="auto"/>
              <w:right w:val="single" w:sz="4" w:space="0" w:color="auto"/>
            </w:tcBorders>
            <w:shd w:val="clear" w:color="auto" w:fill="auto"/>
            <w:vAlign w:val="center"/>
          </w:tcPr>
          <w:p w14:paraId="534A5BB0" w14:textId="308BBB52"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6AC4388" w14:textId="116A27F6" w:rsidR="00F44A6C" w:rsidRPr="00F44A6C" w:rsidRDefault="00F44A6C" w:rsidP="005B2C8F">
            <w:pPr>
              <w:spacing w:after="0" w:line="240" w:lineRule="auto"/>
              <w:jc w:val="center"/>
              <w:rPr>
                <w:rFonts w:ascii="Times New Roman" w:eastAsia="Times New Roman" w:hAnsi="Times New Roman" w:cs="Times New Roman"/>
                <w:b/>
                <w:bCs/>
                <w:color w:val="000000"/>
                <w:sz w:val="24"/>
                <w:szCs w:val="24"/>
              </w:rPr>
            </w:pPr>
          </w:p>
        </w:tc>
      </w:tr>
      <w:tr w:rsidR="00F44A6C" w:rsidRPr="00F44A6C" w14:paraId="62FADEB5" w14:textId="77777777" w:rsidTr="006762D6">
        <w:trPr>
          <w:trHeight w:val="13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D0CA7C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598D315E"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94" w:type="dxa"/>
            <w:tcBorders>
              <w:top w:val="nil"/>
              <w:left w:val="nil"/>
              <w:bottom w:val="single" w:sz="4" w:space="0" w:color="auto"/>
              <w:right w:val="single" w:sz="4" w:space="0" w:color="auto"/>
            </w:tcBorders>
            <w:shd w:val="clear" w:color="auto" w:fill="auto"/>
            <w:vAlign w:val="center"/>
            <w:hideMark/>
          </w:tcPr>
          <w:p w14:paraId="18ABC635"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vAlign w:val="center"/>
          </w:tcPr>
          <w:p w14:paraId="10DF97AE" w14:textId="4F9A7566"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vAlign w:val="center"/>
          </w:tcPr>
          <w:p w14:paraId="6CCA9911" w14:textId="77749C3B"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35F1D7C" w14:textId="7B9E000B"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213BE3A1" w14:textId="77777777" w:rsidTr="006762D6">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D3EBC97"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7AD5C9D7"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400 : MACONNERIE - ELEVATION</w:t>
            </w:r>
          </w:p>
        </w:tc>
        <w:tc>
          <w:tcPr>
            <w:tcW w:w="794" w:type="dxa"/>
            <w:tcBorders>
              <w:top w:val="nil"/>
              <w:left w:val="nil"/>
              <w:bottom w:val="single" w:sz="4" w:space="0" w:color="auto"/>
              <w:right w:val="single" w:sz="4" w:space="0" w:color="auto"/>
            </w:tcBorders>
            <w:shd w:val="clear" w:color="auto" w:fill="auto"/>
            <w:noWrap/>
            <w:vAlign w:val="center"/>
            <w:hideMark/>
          </w:tcPr>
          <w:p w14:paraId="76AD26E7"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tcPr>
          <w:p w14:paraId="6BBA580A" w14:textId="7396AE8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6D055AA" w14:textId="6921336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1735976" w14:textId="1EA633E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0E9D750D"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198503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401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1B49EE5A"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Murs en élévation en agglomérés creux de 15 x 20 x 40 </w:t>
            </w:r>
          </w:p>
        </w:tc>
        <w:tc>
          <w:tcPr>
            <w:tcW w:w="794" w:type="dxa"/>
            <w:tcBorders>
              <w:top w:val="nil"/>
              <w:left w:val="nil"/>
              <w:bottom w:val="single" w:sz="4" w:space="0" w:color="auto"/>
              <w:right w:val="single" w:sz="4" w:space="0" w:color="auto"/>
            </w:tcBorders>
            <w:shd w:val="clear" w:color="auto" w:fill="auto"/>
            <w:noWrap/>
            <w:vAlign w:val="center"/>
            <w:hideMark/>
          </w:tcPr>
          <w:p w14:paraId="7E49B82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tcPr>
          <w:p w14:paraId="6D2A989E" w14:textId="76B2877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62DC72F" w14:textId="40DA31E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53F0B32" w14:textId="39BDC92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57BF7DA7" w14:textId="77777777" w:rsidTr="006762D6">
        <w:trPr>
          <w:trHeight w:val="7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9A03F2D"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402</w:t>
            </w:r>
          </w:p>
        </w:tc>
        <w:tc>
          <w:tcPr>
            <w:tcW w:w="5100" w:type="dxa"/>
            <w:gridSpan w:val="2"/>
            <w:tcBorders>
              <w:top w:val="nil"/>
              <w:left w:val="nil"/>
              <w:bottom w:val="single" w:sz="4" w:space="0" w:color="auto"/>
              <w:right w:val="single" w:sz="4" w:space="0" w:color="auto"/>
            </w:tcBorders>
            <w:shd w:val="clear" w:color="auto" w:fill="auto"/>
            <w:vAlign w:val="center"/>
            <w:hideMark/>
          </w:tcPr>
          <w:p w14:paraId="23A477D1"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Béton armé dosé à 350kg/m3 pour poteaux, linteau et chaînages </w:t>
            </w:r>
          </w:p>
        </w:tc>
        <w:tc>
          <w:tcPr>
            <w:tcW w:w="794" w:type="dxa"/>
            <w:tcBorders>
              <w:top w:val="nil"/>
              <w:left w:val="nil"/>
              <w:bottom w:val="single" w:sz="4" w:space="0" w:color="auto"/>
              <w:right w:val="single" w:sz="4" w:space="0" w:color="auto"/>
            </w:tcBorders>
            <w:shd w:val="clear" w:color="auto" w:fill="auto"/>
            <w:noWrap/>
            <w:vAlign w:val="center"/>
            <w:hideMark/>
          </w:tcPr>
          <w:p w14:paraId="779557ED"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tcPr>
          <w:p w14:paraId="375B187B" w14:textId="3A05092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CC70A6A" w14:textId="46AA19A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AE75548" w14:textId="0DBA7F1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F76FEC0" w14:textId="77777777" w:rsidTr="006762D6">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84448F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403</w:t>
            </w:r>
          </w:p>
        </w:tc>
        <w:tc>
          <w:tcPr>
            <w:tcW w:w="5100" w:type="dxa"/>
            <w:gridSpan w:val="2"/>
            <w:tcBorders>
              <w:top w:val="nil"/>
              <w:left w:val="nil"/>
              <w:bottom w:val="single" w:sz="4" w:space="0" w:color="auto"/>
              <w:right w:val="single" w:sz="4" w:space="0" w:color="auto"/>
            </w:tcBorders>
            <w:shd w:val="clear" w:color="auto" w:fill="auto"/>
            <w:vAlign w:val="center"/>
            <w:hideMark/>
          </w:tcPr>
          <w:p w14:paraId="1EB0B2CE"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Enduit en deux couches au mortier de ciment </w:t>
            </w:r>
          </w:p>
        </w:tc>
        <w:tc>
          <w:tcPr>
            <w:tcW w:w="794" w:type="dxa"/>
            <w:tcBorders>
              <w:top w:val="nil"/>
              <w:left w:val="nil"/>
              <w:bottom w:val="single" w:sz="4" w:space="0" w:color="auto"/>
              <w:right w:val="single" w:sz="4" w:space="0" w:color="auto"/>
            </w:tcBorders>
            <w:shd w:val="clear" w:color="auto" w:fill="auto"/>
            <w:noWrap/>
            <w:vAlign w:val="center"/>
            <w:hideMark/>
          </w:tcPr>
          <w:p w14:paraId="7BC858B5"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tcPr>
          <w:p w14:paraId="500009B8" w14:textId="6E3CD3F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2C81BC53" w14:textId="27EF65F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82285E3" w14:textId="06A5F68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02978C1" w14:textId="77777777" w:rsidTr="006762D6">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317E8D1"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404</w:t>
            </w:r>
          </w:p>
        </w:tc>
        <w:tc>
          <w:tcPr>
            <w:tcW w:w="5100" w:type="dxa"/>
            <w:gridSpan w:val="2"/>
            <w:tcBorders>
              <w:top w:val="nil"/>
              <w:left w:val="nil"/>
              <w:bottom w:val="single" w:sz="4" w:space="0" w:color="auto"/>
              <w:right w:val="single" w:sz="4" w:space="0" w:color="auto"/>
            </w:tcBorders>
            <w:shd w:val="clear" w:color="auto" w:fill="auto"/>
            <w:vAlign w:val="center"/>
            <w:hideMark/>
          </w:tcPr>
          <w:p w14:paraId="474B3DF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Beton</w:t>
            </w:r>
            <w:proofErr w:type="spellEnd"/>
            <w:r w:rsidRPr="00F44A6C">
              <w:rPr>
                <w:rFonts w:ascii="Times New Roman" w:eastAsia="Times New Roman" w:hAnsi="Times New Roman" w:cs="Times New Roman"/>
                <w:color w:val="000000"/>
                <w:sz w:val="24"/>
                <w:szCs w:val="24"/>
              </w:rPr>
              <w:t xml:space="preserve"> arme pour marches et rampe </w:t>
            </w:r>
          </w:p>
        </w:tc>
        <w:tc>
          <w:tcPr>
            <w:tcW w:w="794" w:type="dxa"/>
            <w:tcBorders>
              <w:top w:val="nil"/>
              <w:left w:val="nil"/>
              <w:bottom w:val="single" w:sz="4" w:space="0" w:color="auto"/>
              <w:right w:val="single" w:sz="4" w:space="0" w:color="auto"/>
            </w:tcBorders>
            <w:shd w:val="clear" w:color="auto" w:fill="auto"/>
            <w:noWrap/>
            <w:vAlign w:val="center"/>
            <w:hideMark/>
          </w:tcPr>
          <w:p w14:paraId="2C9514BC"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tcPr>
          <w:p w14:paraId="6E493F45" w14:textId="2E9B95E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0B0D2524" w14:textId="01F5752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2569F49" w14:textId="2628B00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525183E8" w14:textId="77777777" w:rsidTr="006762D6">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0A57A8"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tcPr>
          <w:p w14:paraId="11D1B62E" w14:textId="21D3629E"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546B6A3" w14:textId="1B3953B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4D96055" w14:textId="409B2723"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281D551F" w14:textId="77777777" w:rsidTr="006762D6">
        <w:trPr>
          <w:trHeight w:val="1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3E2BD5"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nil"/>
            </w:tcBorders>
            <w:shd w:val="clear" w:color="auto" w:fill="auto"/>
            <w:vAlign w:val="center"/>
            <w:hideMark/>
          </w:tcPr>
          <w:p w14:paraId="182447F9"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94" w:type="dxa"/>
            <w:tcBorders>
              <w:top w:val="nil"/>
              <w:left w:val="nil"/>
              <w:bottom w:val="single" w:sz="4" w:space="0" w:color="auto"/>
              <w:right w:val="nil"/>
            </w:tcBorders>
            <w:shd w:val="clear" w:color="auto" w:fill="auto"/>
            <w:vAlign w:val="center"/>
            <w:hideMark/>
          </w:tcPr>
          <w:p w14:paraId="42E9DAC6"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vAlign w:val="center"/>
          </w:tcPr>
          <w:p w14:paraId="207AA411" w14:textId="3B9BC9A4"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BF4D441" w14:textId="1AB20CA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A7F7E4F" w14:textId="457AFFBF"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55A03905" w14:textId="77777777" w:rsidTr="006762D6">
        <w:trPr>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857577D"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19C405FE"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500 : MENUISERIE METALLIQUE</w:t>
            </w:r>
          </w:p>
        </w:tc>
        <w:tc>
          <w:tcPr>
            <w:tcW w:w="794" w:type="dxa"/>
            <w:tcBorders>
              <w:top w:val="nil"/>
              <w:left w:val="nil"/>
              <w:bottom w:val="single" w:sz="4" w:space="0" w:color="auto"/>
              <w:right w:val="single" w:sz="4" w:space="0" w:color="auto"/>
            </w:tcBorders>
            <w:shd w:val="clear" w:color="auto" w:fill="auto"/>
            <w:noWrap/>
            <w:vAlign w:val="center"/>
            <w:hideMark/>
          </w:tcPr>
          <w:p w14:paraId="1026A1DD"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tcPr>
          <w:p w14:paraId="351C64CA" w14:textId="46A9B34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D537A7E" w14:textId="4F81EE8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68EF6D6" w14:textId="62937F2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31C2E9A0" w14:textId="77777777" w:rsidTr="006762D6">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EB86761"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501</w:t>
            </w:r>
          </w:p>
        </w:tc>
        <w:tc>
          <w:tcPr>
            <w:tcW w:w="5100" w:type="dxa"/>
            <w:gridSpan w:val="2"/>
            <w:tcBorders>
              <w:top w:val="nil"/>
              <w:left w:val="nil"/>
              <w:bottom w:val="single" w:sz="4" w:space="0" w:color="auto"/>
              <w:right w:val="single" w:sz="4" w:space="0" w:color="auto"/>
            </w:tcBorders>
            <w:shd w:val="clear" w:color="auto" w:fill="auto"/>
            <w:vAlign w:val="center"/>
            <w:hideMark/>
          </w:tcPr>
          <w:p w14:paraId="0362EA08"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w:t>
            </w:r>
            <w:proofErr w:type="spellStart"/>
            <w:r w:rsidRPr="00F44A6C">
              <w:rPr>
                <w:rFonts w:ascii="Times New Roman" w:eastAsia="Times New Roman" w:hAnsi="Times New Roman" w:cs="Times New Roman"/>
                <w:color w:val="000000"/>
                <w:sz w:val="24"/>
                <w:szCs w:val="24"/>
              </w:rPr>
              <w:t>metallique</w:t>
            </w:r>
            <w:proofErr w:type="spellEnd"/>
            <w:r w:rsidRPr="00F44A6C">
              <w:rPr>
                <w:rFonts w:ascii="Times New Roman" w:eastAsia="Times New Roman" w:hAnsi="Times New Roman" w:cs="Times New Roman"/>
                <w:color w:val="000000"/>
                <w:sz w:val="24"/>
                <w:szCs w:val="24"/>
              </w:rPr>
              <w:t xml:space="preserve"> double battants 3/4 </w:t>
            </w:r>
            <w:proofErr w:type="spellStart"/>
            <w:r w:rsidRPr="00F44A6C">
              <w:rPr>
                <w:rFonts w:ascii="Times New Roman" w:eastAsia="Times New Roman" w:hAnsi="Times New Roman" w:cs="Times New Roman"/>
                <w:color w:val="000000"/>
                <w:sz w:val="24"/>
                <w:szCs w:val="24"/>
              </w:rPr>
              <w:t>vitree</w:t>
            </w:r>
            <w:proofErr w:type="spellEnd"/>
            <w:r w:rsidRPr="00F44A6C">
              <w:rPr>
                <w:rFonts w:ascii="Times New Roman" w:eastAsia="Times New Roman" w:hAnsi="Times New Roman" w:cs="Times New Roman"/>
                <w:color w:val="000000"/>
                <w:sz w:val="24"/>
                <w:szCs w:val="24"/>
              </w:rPr>
              <w:t xml:space="preserve"> de 150 x 220 </w:t>
            </w:r>
          </w:p>
        </w:tc>
        <w:tc>
          <w:tcPr>
            <w:tcW w:w="794" w:type="dxa"/>
            <w:tcBorders>
              <w:top w:val="nil"/>
              <w:left w:val="nil"/>
              <w:bottom w:val="single" w:sz="4" w:space="0" w:color="auto"/>
              <w:right w:val="single" w:sz="4" w:space="0" w:color="auto"/>
            </w:tcBorders>
            <w:shd w:val="clear" w:color="auto" w:fill="auto"/>
            <w:noWrap/>
            <w:vAlign w:val="center"/>
            <w:hideMark/>
          </w:tcPr>
          <w:p w14:paraId="04B8D6B4"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tcPr>
          <w:p w14:paraId="421167CB" w14:textId="7750522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0C7BDA0" w14:textId="136F339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9C265A8" w14:textId="433CED7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57E458CB" w14:textId="77777777" w:rsidTr="006762D6">
        <w:trPr>
          <w:trHeight w:val="30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D8961E3"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502</w:t>
            </w:r>
          </w:p>
        </w:tc>
        <w:tc>
          <w:tcPr>
            <w:tcW w:w="5100" w:type="dxa"/>
            <w:gridSpan w:val="2"/>
            <w:tcBorders>
              <w:top w:val="nil"/>
              <w:left w:val="nil"/>
              <w:bottom w:val="single" w:sz="4" w:space="0" w:color="auto"/>
              <w:right w:val="single" w:sz="4" w:space="0" w:color="auto"/>
            </w:tcBorders>
            <w:shd w:val="clear" w:color="auto" w:fill="auto"/>
            <w:vAlign w:val="center"/>
            <w:hideMark/>
          </w:tcPr>
          <w:p w14:paraId="3A7D153C"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w:t>
            </w:r>
            <w:proofErr w:type="spellStart"/>
            <w:r w:rsidRPr="00F44A6C">
              <w:rPr>
                <w:rFonts w:ascii="Times New Roman" w:eastAsia="Times New Roman" w:hAnsi="Times New Roman" w:cs="Times New Roman"/>
                <w:color w:val="000000"/>
                <w:sz w:val="24"/>
                <w:szCs w:val="24"/>
              </w:rPr>
              <w:t>metallique</w:t>
            </w:r>
            <w:proofErr w:type="spellEnd"/>
            <w:r w:rsidRPr="00F44A6C">
              <w:rPr>
                <w:rFonts w:ascii="Times New Roman" w:eastAsia="Times New Roman" w:hAnsi="Times New Roman" w:cs="Times New Roman"/>
                <w:color w:val="000000"/>
                <w:sz w:val="24"/>
                <w:szCs w:val="24"/>
              </w:rPr>
              <w:t xml:space="preserve"> un battants demis </w:t>
            </w:r>
            <w:proofErr w:type="spellStart"/>
            <w:r w:rsidRPr="00F44A6C">
              <w:rPr>
                <w:rFonts w:ascii="Times New Roman" w:eastAsia="Times New Roman" w:hAnsi="Times New Roman" w:cs="Times New Roman"/>
                <w:color w:val="000000"/>
                <w:sz w:val="24"/>
                <w:szCs w:val="24"/>
              </w:rPr>
              <w:t>vitree</w:t>
            </w:r>
            <w:proofErr w:type="spellEnd"/>
            <w:r w:rsidRPr="00F44A6C">
              <w:rPr>
                <w:rFonts w:ascii="Times New Roman" w:eastAsia="Times New Roman" w:hAnsi="Times New Roman" w:cs="Times New Roman"/>
                <w:color w:val="000000"/>
                <w:sz w:val="24"/>
                <w:szCs w:val="24"/>
              </w:rPr>
              <w:t xml:space="preserve"> de 100 x 220</w:t>
            </w:r>
          </w:p>
        </w:tc>
        <w:tc>
          <w:tcPr>
            <w:tcW w:w="794" w:type="dxa"/>
            <w:tcBorders>
              <w:top w:val="nil"/>
              <w:left w:val="nil"/>
              <w:bottom w:val="single" w:sz="4" w:space="0" w:color="auto"/>
              <w:right w:val="single" w:sz="4" w:space="0" w:color="auto"/>
            </w:tcBorders>
            <w:shd w:val="clear" w:color="auto" w:fill="auto"/>
            <w:noWrap/>
            <w:vAlign w:val="center"/>
            <w:hideMark/>
          </w:tcPr>
          <w:p w14:paraId="6BA47B7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tcPr>
          <w:p w14:paraId="202211F9" w14:textId="5F6CC9C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61853B3" w14:textId="25A67E1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E4FD67C" w14:textId="2C1B12A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2F87E1F" w14:textId="77777777" w:rsidTr="006762D6">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E2F466D"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503</w:t>
            </w:r>
          </w:p>
        </w:tc>
        <w:tc>
          <w:tcPr>
            <w:tcW w:w="5100" w:type="dxa"/>
            <w:gridSpan w:val="2"/>
            <w:tcBorders>
              <w:top w:val="nil"/>
              <w:left w:val="nil"/>
              <w:bottom w:val="single" w:sz="4" w:space="0" w:color="auto"/>
              <w:right w:val="single" w:sz="4" w:space="0" w:color="auto"/>
            </w:tcBorders>
            <w:shd w:val="clear" w:color="auto" w:fill="auto"/>
            <w:vAlign w:val="center"/>
            <w:hideMark/>
          </w:tcPr>
          <w:p w14:paraId="26ADA5E8"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w:t>
            </w:r>
            <w:proofErr w:type="spellStart"/>
            <w:r w:rsidRPr="00F44A6C">
              <w:rPr>
                <w:rFonts w:ascii="Times New Roman" w:eastAsia="Times New Roman" w:hAnsi="Times New Roman" w:cs="Times New Roman"/>
                <w:color w:val="000000"/>
                <w:sz w:val="24"/>
                <w:szCs w:val="24"/>
              </w:rPr>
              <w:t>metallique</w:t>
            </w:r>
            <w:proofErr w:type="spellEnd"/>
            <w:r w:rsidRPr="00F44A6C">
              <w:rPr>
                <w:rFonts w:ascii="Times New Roman" w:eastAsia="Times New Roman" w:hAnsi="Times New Roman" w:cs="Times New Roman"/>
                <w:color w:val="000000"/>
                <w:sz w:val="24"/>
                <w:szCs w:val="24"/>
              </w:rPr>
              <w:t xml:space="preserve"> un battants pleine de 100 x 220</w:t>
            </w:r>
          </w:p>
        </w:tc>
        <w:tc>
          <w:tcPr>
            <w:tcW w:w="794" w:type="dxa"/>
            <w:tcBorders>
              <w:top w:val="nil"/>
              <w:left w:val="nil"/>
              <w:bottom w:val="single" w:sz="4" w:space="0" w:color="auto"/>
              <w:right w:val="single" w:sz="4" w:space="0" w:color="auto"/>
            </w:tcBorders>
            <w:shd w:val="clear" w:color="auto" w:fill="auto"/>
            <w:noWrap/>
            <w:vAlign w:val="center"/>
            <w:hideMark/>
          </w:tcPr>
          <w:p w14:paraId="6EC274BE"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tcPr>
          <w:p w14:paraId="35059775" w14:textId="6B85E43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29035B4" w14:textId="731C21E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168F7D5" w14:textId="7F40C6E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62D1026" w14:textId="77777777" w:rsidTr="006762D6">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20B39A3"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504</w:t>
            </w:r>
          </w:p>
        </w:tc>
        <w:tc>
          <w:tcPr>
            <w:tcW w:w="5100" w:type="dxa"/>
            <w:gridSpan w:val="2"/>
            <w:tcBorders>
              <w:top w:val="nil"/>
              <w:left w:val="nil"/>
              <w:bottom w:val="single" w:sz="4" w:space="0" w:color="auto"/>
              <w:right w:val="single" w:sz="4" w:space="0" w:color="auto"/>
            </w:tcBorders>
            <w:shd w:val="clear" w:color="auto" w:fill="auto"/>
            <w:vAlign w:val="center"/>
            <w:hideMark/>
          </w:tcPr>
          <w:p w14:paraId="63AEFBE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en bois massive (bois blanc) de 70 x 220 y/c toutes </w:t>
            </w:r>
            <w:proofErr w:type="spellStart"/>
            <w:r w:rsidRPr="00F44A6C">
              <w:rPr>
                <w:rFonts w:ascii="Times New Roman" w:eastAsia="Times New Roman" w:hAnsi="Times New Roman" w:cs="Times New Roman"/>
                <w:color w:val="000000"/>
                <w:sz w:val="24"/>
                <w:szCs w:val="24"/>
              </w:rPr>
              <w:t>sugestions</w:t>
            </w:r>
            <w:proofErr w:type="spellEnd"/>
            <w:r w:rsidRPr="00F44A6C">
              <w:rPr>
                <w:rFonts w:ascii="Times New Roman" w:eastAsia="Times New Roman" w:hAnsi="Times New Roman" w:cs="Times New Roman"/>
                <w:color w:val="000000"/>
                <w:sz w:val="24"/>
                <w:szCs w:val="24"/>
              </w:rPr>
              <w:t xml:space="preserve"> </w:t>
            </w:r>
          </w:p>
        </w:tc>
        <w:tc>
          <w:tcPr>
            <w:tcW w:w="794" w:type="dxa"/>
            <w:tcBorders>
              <w:top w:val="nil"/>
              <w:left w:val="nil"/>
              <w:bottom w:val="single" w:sz="4" w:space="0" w:color="auto"/>
              <w:right w:val="single" w:sz="4" w:space="0" w:color="auto"/>
            </w:tcBorders>
            <w:shd w:val="clear" w:color="auto" w:fill="auto"/>
            <w:noWrap/>
            <w:vAlign w:val="center"/>
            <w:hideMark/>
          </w:tcPr>
          <w:p w14:paraId="4B02B704"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tcPr>
          <w:p w14:paraId="4233F616" w14:textId="0A919ED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E747777" w14:textId="4ADE4FB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5180964" w14:textId="194D706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DEBA425"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9D1854E"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505</w:t>
            </w:r>
          </w:p>
        </w:tc>
        <w:tc>
          <w:tcPr>
            <w:tcW w:w="5100" w:type="dxa"/>
            <w:gridSpan w:val="2"/>
            <w:tcBorders>
              <w:top w:val="nil"/>
              <w:left w:val="nil"/>
              <w:bottom w:val="single" w:sz="4" w:space="0" w:color="auto"/>
              <w:right w:val="single" w:sz="4" w:space="0" w:color="auto"/>
            </w:tcBorders>
            <w:shd w:val="clear" w:color="auto" w:fill="auto"/>
            <w:vAlign w:val="center"/>
            <w:hideMark/>
          </w:tcPr>
          <w:p w14:paraId="35F3D2C9"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Grille anti vol pour </w:t>
            </w: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en fer forge de 2,65X100</w:t>
            </w:r>
          </w:p>
        </w:tc>
        <w:tc>
          <w:tcPr>
            <w:tcW w:w="794" w:type="dxa"/>
            <w:tcBorders>
              <w:top w:val="nil"/>
              <w:left w:val="nil"/>
              <w:bottom w:val="single" w:sz="4" w:space="0" w:color="auto"/>
              <w:right w:val="single" w:sz="4" w:space="0" w:color="auto"/>
            </w:tcBorders>
            <w:shd w:val="clear" w:color="auto" w:fill="auto"/>
            <w:noWrap/>
            <w:vAlign w:val="center"/>
            <w:hideMark/>
          </w:tcPr>
          <w:p w14:paraId="65EA2D81"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tcPr>
          <w:p w14:paraId="63E08873" w14:textId="0F86D40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7DF94C5" w14:textId="5ACA518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75B201D" w14:textId="4DA5556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3EB899EE"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404EE57"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506</w:t>
            </w:r>
          </w:p>
        </w:tc>
        <w:tc>
          <w:tcPr>
            <w:tcW w:w="5100" w:type="dxa"/>
            <w:gridSpan w:val="2"/>
            <w:tcBorders>
              <w:top w:val="nil"/>
              <w:left w:val="nil"/>
              <w:bottom w:val="single" w:sz="4" w:space="0" w:color="auto"/>
              <w:right w:val="single" w:sz="4" w:space="0" w:color="auto"/>
            </w:tcBorders>
            <w:shd w:val="clear" w:color="auto" w:fill="auto"/>
            <w:vAlign w:val="center"/>
            <w:hideMark/>
          </w:tcPr>
          <w:p w14:paraId="7C3863B5"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Grille anti vol pour </w:t>
            </w: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en fer forge de 160X120</w:t>
            </w:r>
          </w:p>
        </w:tc>
        <w:tc>
          <w:tcPr>
            <w:tcW w:w="794" w:type="dxa"/>
            <w:tcBorders>
              <w:top w:val="nil"/>
              <w:left w:val="nil"/>
              <w:bottom w:val="single" w:sz="4" w:space="0" w:color="auto"/>
              <w:right w:val="single" w:sz="4" w:space="0" w:color="auto"/>
            </w:tcBorders>
            <w:shd w:val="clear" w:color="auto" w:fill="auto"/>
            <w:noWrap/>
            <w:vAlign w:val="center"/>
            <w:hideMark/>
          </w:tcPr>
          <w:p w14:paraId="1A560A5F"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tcPr>
          <w:p w14:paraId="71D89C7A" w14:textId="427FEB8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DF7D67B" w14:textId="652CE46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7EBDE36" w14:textId="7F47163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A56FF78"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AF610E8"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507</w:t>
            </w:r>
          </w:p>
        </w:tc>
        <w:tc>
          <w:tcPr>
            <w:tcW w:w="5100" w:type="dxa"/>
            <w:gridSpan w:val="2"/>
            <w:tcBorders>
              <w:top w:val="nil"/>
              <w:left w:val="nil"/>
              <w:bottom w:val="single" w:sz="4" w:space="0" w:color="auto"/>
              <w:right w:val="single" w:sz="4" w:space="0" w:color="auto"/>
            </w:tcBorders>
            <w:shd w:val="clear" w:color="auto" w:fill="auto"/>
            <w:vAlign w:val="center"/>
            <w:hideMark/>
          </w:tcPr>
          <w:p w14:paraId="5CF37F21"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Grille anti vol pour </w:t>
            </w: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en fer forge de 100X60</w:t>
            </w:r>
          </w:p>
        </w:tc>
        <w:tc>
          <w:tcPr>
            <w:tcW w:w="794" w:type="dxa"/>
            <w:tcBorders>
              <w:top w:val="nil"/>
              <w:left w:val="nil"/>
              <w:bottom w:val="single" w:sz="4" w:space="0" w:color="auto"/>
              <w:right w:val="single" w:sz="4" w:space="0" w:color="auto"/>
            </w:tcBorders>
            <w:shd w:val="clear" w:color="auto" w:fill="auto"/>
            <w:noWrap/>
            <w:vAlign w:val="center"/>
            <w:hideMark/>
          </w:tcPr>
          <w:p w14:paraId="0460EF95"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tcPr>
          <w:p w14:paraId="15D3CB66" w14:textId="407C5B1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92EB83B" w14:textId="4F8E1D5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05EA7C6" w14:textId="0642E66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5A9FEB0E"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6935C5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lastRenderedPageBreak/>
              <w:t>508</w:t>
            </w:r>
          </w:p>
        </w:tc>
        <w:tc>
          <w:tcPr>
            <w:tcW w:w="5100" w:type="dxa"/>
            <w:gridSpan w:val="2"/>
            <w:tcBorders>
              <w:top w:val="nil"/>
              <w:left w:val="nil"/>
              <w:bottom w:val="single" w:sz="4" w:space="0" w:color="auto"/>
              <w:right w:val="single" w:sz="4" w:space="0" w:color="auto"/>
            </w:tcBorders>
            <w:shd w:val="clear" w:color="auto" w:fill="auto"/>
            <w:vAlign w:val="center"/>
            <w:hideMark/>
          </w:tcPr>
          <w:p w14:paraId="2E4A1C7F"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Grille pour </w:t>
            </w:r>
            <w:proofErr w:type="spellStart"/>
            <w:r w:rsidRPr="00F44A6C">
              <w:rPr>
                <w:rFonts w:ascii="Times New Roman" w:eastAsia="Times New Roman" w:hAnsi="Times New Roman" w:cs="Times New Roman"/>
                <w:color w:val="000000"/>
                <w:sz w:val="24"/>
                <w:szCs w:val="24"/>
              </w:rPr>
              <w:t>garde-corp</w:t>
            </w:r>
            <w:proofErr w:type="spellEnd"/>
            <w:r w:rsidRPr="00F44A6C">
              <w:rPr>
                <w:rFonts w:ascii="Times New Roman" w:eastAsia="Times New Roman" w:hAnsi="Times New Roman" w:cs="Times New Roman"/>
                <w:color w:val="000000"/>
                <w:sz w:val="24"/>
                <w:szCs w:val="24"/>
              </w:rPr>
              <w:t xml:space="preserve"> pour terrasse en fer forge de 100 de hauteur</w:t>
            </w:r>
          </w:p>
        </w:tc>
        <w:tc>
          <w:tcPr>
            <w:tcW w:w="794" w:type="dxa"/>
            <w:tcBorders>
              <w:top w:val="nil"/>
              <w:left w:val="nil"/>
              <w:bottom w:val="single" w:sz="4" w:space="0" w:color="auto"/>
              <w:right w:val="single" w:sz="4" w:space="0" w:color="auto"/>
            </w:tcBorders>
            <w:shd w:val="clear" w:color="auto" w:fill="auto"/>
            <w:noWrap/>
            <w:vAlign w:val="center"/>
            <w:hideMark/>
          </w:tcPr>
          <w:p w14:paraId="6C33F20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ml</w:t>
            </w:r>
          </w:p>
        </w:tc>
        <w:tc>
          <w:tcPr>
            <w:tcW w:w="1144" w:type="dxa"/>
            <w:gridSpan w:val="2"/>
            <w:tcBorders>
              <w:top w:val="nil"/>
              <w:left w:val="nil"/>
              <w:bottom w:val="single" w:sz="4" w:space="0" w:color="auto"/>
              <w:right w:val="single" w:sz="4" w:space="0" w:color="auto"/>
            </w:tcBorders>
            <w:shd w:val="clear" w:color="auto" w:fill="auto"/>
            <w:noWrap/>
            <w:vAlign w:val="center"/>
          </w:tcPr>
          <w:p w14:paraId="1FD8D1BC" w14:textId="7DC027A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BF2CF05" w14:textId="2B8909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CFCD5BA" w14:textId="1A0777B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36E25758"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409518D"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tcPr>
          <w:p w14:paraId="348A636B" w14:textId="4FBEDDE8"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C14C781" w14:textId="1598BA8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4366C38" w14:textId="3AE8F200"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053F9B06" w14:textId="77777777" w:rsidTr="006762D6">
        <w:trPr>
          <w:trHeight w:val="15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43D8AE2"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nil"/>
            </w:tcBorders>
            <w:shd w:val="clear" w:color="auto" w:fill="auto"/>
            <w:vAlign w:val="center"/>
            <w:hideMark/>
          </w:tcPr>
          <w:p w14:paraId="6805D79E"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nil"/>
            </w:tcBorders>
            <w:shd w:val="clear" w:color="auto" w:fill="auto"/>
            <w:vAlign w:val="center"/>
          </w:tcPr>
          <w:p w14:paraId="432DA83B" w14:textId="74E4ECCB"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004" w:type="dxa"/>
            <w:tcBorders>
              <w:top w:val="nil"/>
              <w:left w:val="nil"/>
              <w:bottom w:val="single" w:sz="4" w:space="0" w:color="auto"/>
              <w:right w:val="single" w:sz="4" w:space="0" w:color="auto"/>
            </w:tcBorders>
            <w:shd w:val="clear" w:color="auto" w:fill="auto"/>
            <w:vAlign w:val="center"/>
          </w:tcPr>
          <w:p w14:paraId="499BC57C" w14:textId="6853E0D3"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7F40F05" w14:textId="79A9C13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8F11F03" w14:textId="1F3970D1"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66423DEA" w14:textId="77777777" w:rsidTr="006762D6">
        <w:trPr>
          <w:trHeight w:val="51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42ADBFD"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2B467C90"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600 : MENUISERIE ALUMINIUM</w:t>
            </w:r>
          </w:p>
        </w:tc>
        <w:tc>
          <w:tcPr>
            <w:tcW w:w="934" w:type="dxa"/>
            <w:gridSpan w:val="2"/>
            <w:tcBorders>
              <w:top w:val="nil"/>
              <w:left w:val="nil"/>
              <w:bottom w:val="single" w:sz="4" w:space="0" w:color="auto"/>
              <w:right w:val="single" w:sz="4" w:space="0" w:color="auto"/>
            </w:tcBorders>
            <w:shd w:val="clear" w:color="auto" w:fill="auto"/>
            <w:noWrap/>
            <w:vAlign w:val="center"/>
          </w:tcPr>
          <w:p w14:paraId="4A255955" w14:textId="49E3A63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15E0F47D" w14:textId="0D5D286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2101462" w14:textId="114F607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DEADD8C" w14:textId="00672DA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38700F2E"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64E362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601</w:t>
            </w:r>
          </w:p>
        </w:tc>
        <w:tc>
          <w:tcPr>
            <w:tcW w:w="5100" w:type="dxa"/>
            <w:gridSpan w:val="2"/>
            <w:tcBorders>
              <w:top w:val="nil"/>
              <w:left w:val="nil"/>
              <w:bottom w:val="single" w:sz="4" w:space="0" w:color="auto"/>
              <w:right w:val="single" w:sz="4" w:space="0" w:color="auto"/>
            </w:tcBorders>
            <w:shd w:val="clear" w:color="auto" w:fill="auto"/>
            <w:vAlign w:val="center"/>
            <w:hideMark/>
          </w:tcPr>
          <w:p w14:paraId="5180C246"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alu de 2,65X100 avec grillage moustiquaire</w:t>
            </w:r>
          </w:p>
        </w:tc>
        <w:tc>
          <w:tcPr>
            <w:tcW w:w="934" w:type="dxa"/>
            <w:gridSpan w:val="2"/>
            <w:tcBorders>
              <w:top w:val="nil"/>
              <w:left w:val="nil"/>
              <w:bottom w:val="single" w:sz="4" w:space="0" w:color="auto"/>
              <w:right w:val="single" w:sz="4" w:space="0" w:color="auto"/>
            </w:tcBorders>
            <w:shd w:val="clear" w:color="auto" w:fill="auto"/>
            <w:noWrap/>
            <w:vAlign w:val="center"/>
          </w:tcPr>
          <w:p w14:paraId="53A9C92D" w14:textId="338E267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3397A3B5" w14:textId="3D6DACE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B7020DB" w14:textId="5B82D37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7A9640C" w14:textId="2D34BEA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620F5336"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E03241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602</w:t>
            </w:r>
          </w:p>
        </w:tc>
        <w:tc>
          <w:tcPr>
            <w:tcW w:w="5100" w:type="dxa"/>
            <w:gridSpan w:val="2"/>
            <w:tcBorders>
              <w:top w:val="nil"/>
              <w:left w:val="nil"/>
              <w:bottom w:val="single" w:sz="4" w:space="0" w:color="auto"/>
              <w:right w:val="single" w:sz="4" w:space="0" w:color="auto"/>
            </w:tcBorders>
            <w:shd w:val="clear" w:color="auto" w:fill="auto"/>
            <w:vAlign w:val="center"/>
            <w:hideMark/>
          </w:tcPr>
          <w:p w14:paraId="198B572D"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alu de 160X100 avec grillage moustiquaire</w:t>
            </w:r>
          </w:p>
        </w:tc>
        <w:tc>
          <w:tcPr>
            <w:tcW w:w="934" w:type="dxa"/>
            <w:gridSpan w:val="2"/>
            <w:tcBorders>
              <w:top w:val="nil"/>
              <w:left w:val="nil"/>
              <w:bottom w:val="single" w:sz="4" w:space="0" w:color="auto"/>
              <w:right w:val="single" w:sz="4" w:space="0" w:color="auto"/>
            </w:tcBorders>
            <w:shd w:val="clear" w:color="auto" w:fill="auto"/>
            <w:noWrap/>
            <w:vAlign w:val="center"/>
          </w:tcPr>
          <w:p w14:paraId="119C1944" w14:textId="3920CDC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2C81F6DC" w14:textId="6F660D8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0E80F65" w14:textId="5359903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1A35562" w14:textId="44F703C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0C303069"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0F82AD1"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603</w:t>
            </w:r>
          </w:p>
        </w:tc>
        <w:tc>
          <w:tcPr>
            <w:tcW w:w="5100" w:type="dxa"/>
            <w:gridSpan w:val="2"/>
            <w:tcBorders>
              <w:top w:val="nil"/>
              <w:left w:val="nil"/>
              <w:bottom w:val="single" w:sz="4" w:space="0" w:color="auto"/>
              <w:right w:val="single" w:sz="4" w:space="0" w:color="auto"/>
            </w:tcBorders>
            <w:shd w:val="clear" w:color="auto" w:fill="auto"/>
            <w:vAlign w:val="center"/>
            <w:hideMark/>
          </w:tcPr>
          <w:p w14:paraId="4B8F527E"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alu de 100X060 avec grillage moustiquaire</w:t>
            </w:r>
          </w:p>
        </w:tc>
        <w:tc>
          <w:tcPr>
            <w:tcW w:w="934" w:type="dxa"/>
            <w:gridSpan w:val="2"/>
            <w:tcBorders>
              <w:top w:val="nil"/>
              <w:left w:val="nil"/>
              <w:bottom w:val="single" w:sz="4" w:space="0" w:color="auto"/>
              <w:right w:val="single" w:sz="4" w:space="0" w:color="auto"/>
            </w:tcBorders>
            <w:shd w:val="clear" w:color="auto" w:fill="auto"/>
            <w:noWrap/>
            <w:vAlign w:val="center"/>
          </w:tcPr>
          <w:p w14:paraId="545C78F3" w14:textId="53DE1EE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7A98EB06" w14:textId="3A8322E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77D42D5" w14:textId="0DC5FB5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B79D6BE" w14:textId="2DFE3F0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59FE537" w14:textId="77777777" w:rsidTr="006762D6">
        <w:trPr>
          <w:trHeight w:val="3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BDE983"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tcPr>
          <w:p w14:paraId="23B4175D" w14:textId="0B5465DA"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4EF11D48" w14:textId="2E58C22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2FD2C79" w14:textId="2DD06252"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5857F049" w14:textId="77777777" w:rsidTr="006762D6">
        <w:trPr>
          <w:trHeight w:val="15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2293EDB"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nil"/>
            </w:tcBorders>
            <w:shd w:val="clear" w:color="auto" w:fill="auto"/>
            <w:vAlign w:val="center"/>
            <w:hideMark/>
          </w:tcPr>
          <w:p w14:paraId="735D2329"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nil"/>
            </w:tcBorders>
            <w:shd w:val="clear" w:color="auto" w:fill="auto"/>
            <w:vAlign w:val="center"/>
          </w:tcPr>
          <w:p w14:paraId="571AC04C" w14:textId="47BD1063"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004" w:type="dxa"/>
            <w:tcBorders>
              <w:top w:val="nil"/>
              <w:left w:val="nil"/>
              <w:bottom w:val="single" w:sz="4" w:space="0" w:color="auto"/>
              <w:right w:val="single" w:sz="4" w:space="0" w:color="auto"/>
            </w:tcBorders>
            <w:shd w:val="clear" w:color="auto" w:fill="auto"/>
            <w:vAlign w:val="center"/>
          </w:tcPr>
          <w:p w14:paraId="38500CBC" w14:textId="3FD41F2E"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2055C10" w14:textId="36211EB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2A9D4DC" w14:textId="1E1C136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1C49022F" w14:textId="77777777" w:rsidTr="006762D6">
        <w:trPr>
          <w:trHeight w:val="51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0A9FDBB"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5477C746"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700 : CHARPENTE-COUVERTURE</w:t>
            </w:r>
          </w:p>
        </w:tc>
        <w:tc>
          <w:tcPr>
            <w:tcW w:w="934" w:type="dxa"/>
            <w:gridSpan w:val="2"/>
            <w:tcBorders>
              <w:top w:val="nil"/>
              <w:left w:val="nil"/>
              <w:bottom w:val="single" w:sz="4" w:space="0" w:color="auto"/>
              <w:right w:val="single" w:sz="4" w:space="0" w:color="auto"/>
            </w:tcBorders>
            <w:shd w:val="clear" w:color="auto" w:fill="auto"/>
            <w:noWrap/>
            <w:vAlign w:val="center"/>
          </w:tcPr>
          <w:p w14:paraId="1224A831" w14:textId="6708C3E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23551886" w14:textId="3B2A764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29A936A" w14:textId="5565604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F160EF7" w14:textId="2FA483E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899A87A" w14:textId="77777777" w:rsidTr="006762D6">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7E5807E"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7A7F3D2F"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Bois pour ferme en fond de 15 traiter </w:t>
            </w:r>
          </w:p>
        </w:tc>
        <w:tc>
          <w:tcPr>
            <w:tcW w:w="934" w:type="dxa"/>
            <w:gridSpan w:val="2"/>
            <w:tcBorders>
              <w:top w:val="nil"/>
              <w:left w:val="nil"/>
              <w:bottom w:val="single" w:sz="4" w:space="0" w:color="auto"/>
              <w:right w:val="single" w:sz="4" w:space="0" w:color="auto"/>
            </w:tcBorders>
            <w:shd w:val="clear" w:color="auto" w:fill="auto"/>
            <w:noWrap/>
            <w:vAlign w:val="center"/>
          </w:tcPr>
          <w:p w14:paraId="7E5B24FD" w14:textId="0DC8E0E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09A6F3ED" w14:textId="5651738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4E881DE" w14:textId="7612663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6CB1962" w14:textId="2D2B6D7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42238F5F" w14:textId="77777777" w:rsidTr="006762D6">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9E15565"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702</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1495CDF3"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Bois de 8X8 et 4X8 pour pannes et rives pignon</w:t>
            </w:r>
          </w:p>
        </w:tc>
        <w:tc>
          <w:tcPr>
            <w:tcW w:w="934" w:type="dxa"/>
            <w:gridSpan w:val="2"/>
            <w:tcBorders>
              <w:top w:val="nil"/>
              <w:left w:val="nil"/>
              <w:bottom w:val="single" w:sz="4" w:space="0" w:color="auto"/>
              <w:right w:val="single" w:sz="4" w:space="0" w:color="auto"/>
            </w:tcBorders>
            <w:shd w:val="clear" w:color="auto" w:fill="auto"/>
            <w:noWrap/>
            <w:vAlign w:val="center"/>
          </w:tcPr>
          <w:p w14:paraId="520A96FA" w14:textId="1AD85D9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7B4EDB65" w14:textId="6E67B00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B43A515" w14:textId="0F716DF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D20E5FB" w14:textId="1FB21F8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49919432" w14:textId="77777777" w:rsidTr="006762D6">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9400A6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703</w:t>
            </w:r>
          </w:p>
        </w:tc>
        <w:tc>
          <w:tcPr>
            <w:tcW w:w="5100" w:type="dxa"/>
            <w:gridSpan w:val="2"/>
            <w:tcBorders>
              <w:top w:val="nil"/>
              <w:left w:val="nil"/>
              <w:bottom w:val="single" w:sz="4" w:space="0" w:color="auto"/>
              <w:right w:val="single" w:sz="4" w:space="0" w:color="auto"/>
            </w:tcBorders>
            <w:shd w:val="clear" w:color="auto" w:fill="auto"/>
            <w:vAlign w:val="center"/>
            <w:hideMark/>
          </w:tcPr>
          <w:p w14:paraId="58DBD18E"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Tole</w:t>
            </w:r>
            <w:proofErr w:type="spellEnd"/>
            <w:r w:rsidRPr="00F44A6C">
              <w:rPr>
                <w:rFonts w:ascii="Times New Roman" w:eastAsia="Times New Roman" w:hAnsi="Times New Roman" w:cs="Times New Roman"/>
                <w:color w:val="000000"/>
                <w:sz w:val="24"/>
                <w:szCs w:val="24"/>
              </w:rPr>
              <w:t xml:space="preserve"> bac </w:t>
            </w:r>
            <w:proofErr w:type="spellStart"/>
            <w:r w:rsidRPr="00F44A6C">
              <w:rPr>
                <w:rFonts w:ascii="Times New Roman" w:eastAsia="Times New Roman" w:hAnsi="Times New Roman" w:cs="Times New Roman"/>
                <w:color w:val="000000"/>
                <w:sz w:val="24"/>
                <w:szCs w:val="24"/>
              </w:rPr>
              <w:t>prelaquées</w:t>
            </w:r>
            <w:proofErr w:type="spellEnd"/>
            <w:r w:rsidRPr="00F44A6C">
              <w:rPr>
                <w:rFonts w:ascii="Times New Roman" w:eastAsia="Times New Roman" w:hAnsi="Times New Roman" w:cs="Times New Roman"/>
                <w:color w:val="000000"/>
                <w:sz w:val="24"/>
                <w:szCs w:val="24"/>
              </w:rPr>
              <w:t xml:space="preserve"> de couleur verte 6/10e y/c accessoires et toutes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04032103" w14:textId="7A1951F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07161D33" w14:textId="798B8FD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66AEE56" w14:textId="7042679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F465E03" w14:textId="0D938AD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049AB6F2" w14:textId="77777777" w:rsidTr="006762D6">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0EF2CC9"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704</w:t>
            </w:r>
          </w:p>
        </w:tc>
        <w:tc>
          <w:tcPr>
            <w:tcW w:w="5100" w:type="dxa"/>
            <w:gridSpan w:val="2"/>
            <w:tcBorders>
              <w:top w:val="nil"/>
              <w:left w:val="nil"/>
              <w:bottom w:val="single" w:sz="4" w:space="0" w:color="auto"/>
              <w:right w:val="single" w:sz="4" w:space="0" w:color="auto"/>
            </w:tcBorders>
            <w:shd w:val="clear" w:color="auto" w:fill="auto"/>
            <w:vAlign w:val="center"/>
            <w:hideMark/>
          </w:tcPr>
          <w:p w14:paraId="22960711"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Plafond en contre plaque de 4mm y/c solivage et toutes </w:t>
            </w:r>
            <w:proofErr w:type="spellStart"/>
            <w:r w:rsidRPr="00F44A6C">
              <w:rPr>
                <w:rFonts w:ascii="Times New Roman" w:eastAsia="Times New Roman" w:hAnsi="Times New Roman" w:cs="Times New Roman"/>
                <w:color w:val="000000"/>
                <w:sz w:val="24"/>
                <w:szCs w:val="24"/>
              </w:rPr>
              <w:t>sugestions</w:t>
            </w:r>
            <w:proofErr w:type="spellEnd"/>
            <w:r w:rsidRPr="00F44A6C">
              <w:rPr>
                <w:rFonts w:ascii="Times New Roman" w:eastAsia="Times New Roman" w:hAnsi="Times New Roman" w:cs="Times New Roman"/>
                <w:color w:val="000000"/>
                <w:sz w:val="24"/>
                <w:szCs w:val="24"/>
              </w:rPr>
              <w:t xml:space="preserve"> de pose</w:t>
            </w:r>
          </w:p>
        </w:tc>
        <w:tc>
          <w:tcPr>
            <w:tcW w:w="934" w:type="dxa"/>
            <w:gridSpan w:val="2"/>
            <w:tcBorders>
              <w:top w:val="nil"/>
              <w:left w:val="nil"/>
              <w:bottom w:val="single" w:sz="4" w:space="0" w:color="auto"/>
              <w:right w:val="single" w:sz="4" w:space="0" w:color="auto"/>
            </w:tcBorders>
            <w:shd w:val="clear" w:color="auto" w:fill="auto"/>
            <w:noWrap/>
            <w:vAlign w:val="center"/>
          </w:tcPr>
          <w:p w14:paraId="7099EE2A" w14:textId="3D5CEC2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5C52BD0A" w14:textId="38695E8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D2B052B" w14:textId="2139FEA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67228FA" w14:textId="3E8C237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77222DF"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E691743"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705</w:t>
            </w:r>
          </w:p>
        </w:tc>
        <w:tc>
          <w:tcPr>
            <w:tcW w:w="5100" w:type="dxa"/>
            <w:gridSpan w:val="2"/>
            <w:tcBorders>
              <w:top w:val="nil"/>
              <w:left w:val="nil"/>
              <w:bottom w:val="single" w:sz="4" w:space="0" w:color="auto"/>
              <w:right w:val="single" w:sz="4" w:space="0" w:color="auto"/>
            </w:tcBorders>
            <w:shd w:val="clear" w:color="auto" w:fill="auto"/>
            <w:vAlign w:val="center"/>
            <w:hideMark/>
          </w:tcPr>
          <w:p w14:paraId="60AE4BC4"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Planche de rive pour bardage couvert de </w:t>
            </w:r>
            <w:proofErr w:type="spellStart"/>
            <w:r w:rsidRPr="00F44A6C">
              <w:rPr>
                <w:rFonts w:ascii="Times New Roman" w:eastAsia="Times New Roman" w:hAnsi="Times New Roman" w:cs="Times New Roman"/>
                <w:color w:val="000000"/>
                <w:sz w:val="24"/>
                <w:szCs w:val="24"/>
              </w:rPr>
              <w:t>tole</w:t>
            </w:r>
            <w:proofErr w:type="spellEnd"/>
            <w:r w:rsidRPr="00F44A6C">
              <w:rPr>
                <w:rFonts w:ascii="Times New Roman" w:eastAsia="Times New Roman" w:hAnsi="Times New Roman" w:cs="Times New Roman"/>
                <w:color w:val="000000"/>
                <w:sz w:val="24"/>
                <w:szCs w:val="24"/>
              </w:rPr>
              <w:t xml:space="preserve"> lisse</w:t>
            </w:r>
          </w:p>
        </w:tc>
        <w:tc>
          <w:tcPr>
            <w:tcW w:w="934" w:type="dxa"/>
            <w:gridSpan w:val="2"/>
            <w:tcBorders>
              <w:top w:val="nil"/>
              <w:left w:val="nil"/>
              <w:bottom w:val="single" w:sz="4" w:space="0" w:color="auto"/>
              <w:right w:val="single" w:sz="4" w:space="0" w:color="auto"/>
            </w:tcBorders>
            <w:shd w:val="clear" w:color="auto" w:fill="auto"/>
            <w:noWrap/>
            <w:vAlign w:val="center"/>
          </w:tcPr>
          <w:p w14:paraId="199D83A9" w14:textId="221C4BA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4AD09B9F" w14:textId="30DCCFC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FEF0990" w14:textId="55B1246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04EBB3E" w14:textId="48EA0AE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6E796464"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0B0ADAF"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706</w:t>
            </w:r>
          </w:p>
        </w:tc>
        <w:tc>
          <w:tcPr>
            <w:tcW w:w="5100" w:type="dxa"/>
            <w:gridSpan w:val="2"/>
            <w:tcBorders>
              <w:top w:val="nil"/>
              <w:left w:val="nil"/>
              <w:bottom w:val="single" w:sz="4" w:space="0" w:color="auto"/>
              <w:right w:val="single" w:sz="4" w:space="0" w:color="auto"/>
            </w:tcBorders>
            <w:shd w:val="clear" w:color="auto" w:fill="auto"/>
            <w:vAlign w:val="center"/>
            <w:hideMark/>
          </w:tcPr>
          <w:p w14:paraId="45040956"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Tole</w:t>
            </w:r>
            <w:proofErr w:type="spellEnd"/>
            <w:r w:rsidRPr="00F44A6C">
              <w:rPr>
                <w:rFonts w:ascii="Times New Roman" w:eastAsia="Times New Roman" w:hAnsi="Times New Roman" w:cs="Times New Roman"/>
                <w:color w:val="000000"/>
                <w:sz w:val="24"/>
                <w:szCs w:val="24"/>
              </w:rPr>
              <w:t xml:space="preserve"> lisse </w:t>
            </w:r>
            <w:proofErr w:type="spellStart"/>
            <w:r w:rsidRPr="00F44A6C">
              <w:rPr>
                <w:rFonts w:ascii="Times New Roman" w:eastAsia="Times New Roman" w:hAnsi="Times New Roman" w:cs="Times New Roman"/>
                <w:color w:val="000000"/>
                <w:sz w:val="24"/>
                <w:szCs w:val="24"/>
              </w:rPr>
              <w:t>prelaquée</w:t>
            </w:r>
            <w:proofErr w:type="spellEnd"/>
            <w:r w:rsidRPr="00F44A6C">
              <w:rPr>
                <w:rFonts w:ascii="Times New Roman" w:eastAsia="Times New Roman" w:hAnsi="Times New Roman" w:cs="Times New Roman"/>
                <w:color w:val="000000"/>
                <w:sz w:val="24"/>
                <w:szCs w:val="24"/>
              </w:rPr>
              <w:t xml:space="preserve"> de couleur verte pour faux plafond </w:t>
            </w:r>
            <w:proofErr w:type="spellStart"/>
            <w:r w:rsidRPr="00F44A6C">
              <w:rPr>
                <w:rFonts w:ascii="Times New Roman" w:eastAsia="Times New Roman" w:hAnsi="Times New Roman" w:cs="Times New Roman"/>
                <w:color w:val="000000"/>
                <w:sz w:val="24"/>
                <w:szCs w:val="24"/>
              </w:rPr>
              <w:t>exterieur</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46E6FE56" w14:textId="1417CA4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26B7F7C5" w14:textId="328E31C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AA901D3" w14:textId="0AB2BCA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0B803DF" w14:textId="07CE26C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137FD86"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20D3D2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707</w:t>
            </w:r>
          </w:p>
        </w:tc>
        <w:tc>
          <w:tcPr>
            <w:tcW w:w="5100" w:type="dxa"/>
            <w:gridSpan w:val="2"/>
            <w:tcBorders>
              <w:top w:val="nil"/>
              <w:left w:val="nil"/>
              <w:bottom w:val="single" w:sz="4" w:space="0" w:color="auto"/>
              <w:right w:val="single" w:sz="4" w:space="0" w:color="auto"/>
            </w:tcBorders>
            <w:shd w:val="clear" w:color="auto" w:fill="auto"/>
            <w:vAlign w:val="center"/>
            <w:hideMark/>
          </w:tcPr>
          <w:p w14:paraId="10EEC494"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Tole</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faitiere</w:t>
            </w:r>
            <w:proofErr w:type="spellEnd"/>
            <w:r w:rsidRPr="00F44A6C">
              <w:rPr>
                <w:rFonts w:ascii="Times New Roman" w:eastAsia="Times New Roman" w:hAnsi="Times New Roman" w:cs="Times New Roman"/>
                <w:color w:val="000000"/>
                <w:sz w:val="24"/>
                <w:szCs w:val="24"/>
              </w:rPr>
              <w:t xml:space="preserve"> de de 50</w:t>
            </w:r>
          </w:p>
        </w:tc>
        <w:tc>
          <w:tcPr>
            <w:tcW w:w="934" w:type="dxa"/>
            <w:gridSpan w:val="2"/>
            <w:tcBorders>
              <w:top w:val="nil"/>
              <w:left w:val="nil"/>
              <w:bottom w:val="single" w:sz="4" w:space="0" w:color="auto"/>
              <w:right w:val="single" w:sz="4" w:space="0" w:color="auto"/>
            </w:tcBorders>
            <w:shd w:val="clear" w:color="auto" w:fill="auto"/>
            <w:noWrap/>
            <w:vAlign w:val="center"/>
          </w:tcPr>
          <w:p w14:paraId="32F80DF9" w14:textId="52DE55C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713CE9BD" w14:textId="6FB6CCD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48DFE129" w14:textId="4DBEDA7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FCDB224" w14:textId="05FCC93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6DBF09D5" w14:textId="77777777" w:rsidTr="006762D6">
        <w:trPr>
          <w:trHeight w:val="3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05CD7A"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tcPr>
          <w:p w14:paraId="05A8AC52" w14:textId="42057BBD"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2E787F4" w14:textId="57E3321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7575E06" w14:textId="368CF015" w:rsidR="00F44A6C" w:rsidRPr="00F44A6C" w:rsidRDefault="00F44A6C" w:rsidP="005B2C8F">
            <w:pPr>
              <w:spacing w:after="0" w:line="240" w:lineRule="auto"/>
              <w:jc w:val="center"/>
              <w:rPr>
                <w:rFonts w:ascii="Times New Roman" w:eastAsia="Times New Roman" w:hAnsi="Times New Roman" w:cs="Times New Roman"/>
                <w:b/>
                <w:bCs/>
                <w:color w:val="000000"/>
                <w:sz w:val="24"/>
                <w:szCs w:val="24"/>
              </w:rPr>
            </w:pPr>
          </w:p>
        </w:tc>
      </w:tr>
      <w:tr w:rsidR="00F44A6C" w:rsidRPr="00F44A6C" w14:paraId="7DD47B31" w14:textId="77777777" w:rsidTr="006762D6">
        <w:trPr>
          <w:trHeight w:val="1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E921BF"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nil"/>
            </w:tcBorders>
            <w:shd w:val="clear" w:color="auto" w:fill="auto"/>
            <w:vAlign w:val="center"/>
            <w:hideMark/>
          </w:tcPr>
          <w:p w14:paraId="0EC06F7C"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nil"/>
            </w:tcBorders>
            <w:shd w:val="clear" w:color="auto" w:fill="auto"/>
            <w:vAlign w:val="center"/>
          </w:tcPr>
          <w:p w14:paraId="0781AC63" w14:textId="33162CD3"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004" w:type="dxa"/>
            <w:tcBorders>
              <w:top w:val="nil"/>
              <w:left w:val="nil"/>
              <w:bottom w:val="single" w:sz="4" w:space="0" w:color="auto"/>
              <w:right w:val="single" w:sz="4" w:space="0" w:color="auto"/>
            </w:tcBorders>
            <w:shd w:val="clear" w:color="auto" w:fill="auto"/>
            <w:vAlign w:val="center"/>
          </w:tcPr>
          <w:p w14:paraId="14BEF842" w14:textId="1BE4C995"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D46A87B" w14:textId="3E09E00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ABA72D8" w14:textId="6768E444"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0B014508" w14:textId="77777777" w:rsidTr="006762D6">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B8705E1"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65F964F9"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800 : REVETEMENT</w:t>
            </w:r>
          </w:p>
        </w:tc>
        <w:tc>
          <w:tcPr>
            <w:tcW w:w="934" w:type="dxa"/>
            <w:gridSpan w:val="2"/>
            <w:tcBorders>
              <w:top w:val="nil"/>
              <w:left w:val="nil"/>
              <w:bottom w:val="single" w:sz="4" w:space="0" w:color="auto"/>
              <w:right w:val="single" w:sz="4" w:space="0" w:color="auto"/>
            </w:tcBorders>
            <w:shd w:val="clear" w:color="auto" w:fill="auto"/>
            <w:noWrap/>
            <w:vAlign w:val="center"/>
          </w:tcPr>
          <w:p w14:paraId="2BA3954D" w14:textId="3F7396C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3DA37394" w14:textId="416449E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4295CEFB" w14:textId="625DBE8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8324156" w14:textId="74C2705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F243CBD"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AC1EDA4"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801</w:t>
            </w:r>
          </w:p>
        </w:tc>
        <w:tc>
          <w:tcPr>
            <w:tcW w:w="5100" w:type="dxa"/>
            <w:gridSpan w:val="2"/>
            <w:tcBorders>
              <w:top w:val="nil"/>
              <w:left w:val="nil"/>
              <w:bottom w:val="single" w:sz="4" w:space="0" w:color="auto"/>
              <w:right w:val="single" w:sz="4" w:space="0" w:color="auto"/>
            </w:tcBorders>
            <w:shd w:val="clear" w:color="auto" w:fill="auto"/>
            <w:vAlign w:val="center"/>
            <w:hideMark/>
          </w:tcPr>
          <w:p w14:paraId="0CC68D1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Carreaux </w:t>
            </w:r>
            <w:proofErr w:type="spellStart"/>
            <w:r w:rsidRPr="00F44A6C">
              <w:rPr>
                <w:rFonts w:ascii="Times New Roman" w:eastAsia="Times New Roman" w:hAnsi="Times New Roman" w:cs="Times New Roman"/>
                <w:color w:val="000000"/>
                <w:sz w:val="24"/>
                <w:szCs w:val="24"/>
              </w:rPr>
              <w:t>gres</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ceram</w:t>
            </w:r>
            <w:proofErr w:type="spellEnd"/>
            <w:r w:rsidRPr="00F44A6C">
              <w:rPr>
                <w:rFonts w:ascii="Times New Roman" w:eastAsia="Times New Roman" w:hAnsi="Times New Roman" w:cs="Times New Roman"/>
                <w:color w:val="000000"/>
                <w:sz w:val="24"/>
                <w:szCs w:val="24"/>
              </w:rPr>
              <w:t xml:space="preserve"> de 60X60  </w:t>
            </w:r>
          </w:p>
        </w:tc>
        <w:tc>
          <w:tcPr>
            <w:tcW w:w="934" w:type="dxa"/>
            <w:gridSpan w:val="2"/>
            <w:tcBorders>
              <w:top w:val="nil"/>
              <w:left w:val="nil"/>
              <w:bottom w:val="single" w:sz="4" w:space="0" w:color="auto"/>
              <w:right w:val="single" w:sz="4" w:space="0" w:color="auto"/>
            </w:tcBorders>
            <w:shd w:val="clear" w:color="auto" w:fill="auto"/>
            <w:noWrap/>
            <w:vAlign w:val="center"/>
          </w:tcPr>
          <w:p w14:paraId="381F5D09" w14:textId="04DEB9E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2640E628" w14:textId="1418576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22CA55BD" w14:textId="63E6460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747F8E5" w14:textId="506C402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3746799"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C3AE672"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802</w:t>
            </w:r>
          </w:p>
        </w:tc>
        <w:tc>
          <w:tcPr>
            <w:tcW w:w="5100" w:type="dxa"/>
            <w:gridSpan w:val="2"/>
            <w:tcBorders>
              <w:top w:val="nil"/>
              <w:left w:val="nil"/>
              <w:bottom w:val="single" w:sz="4" w:space="0" w:color="auto"/>
              <w:right w:val="single" w:sz="4" w:space="0" w:color="auto"/>
            </w:tcBorders>
            <w:shd w:val="clear" w:color="auto" w:fill="auto"/>
            <w:vAlign w:val="center"/>
            <w:hideMark/>
          </w:tcPr>
          <w:p w14:paraId="1AA75758"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Carreaux </w:t>
            </w:r>
            <w:proofErr w:type="spellStart"/>
            <w:r w:rsidRPr="00F44A6C">
              <w:rPr>
                <w:rFonts w:ascii="Times New Roman" w:eastAsia="Times New Roman" w:hAnsi="Times New Roman" w:cs="Times New Roman"/>
                <w:color w:val="000000"/>
                <w:sz w:val="24"/>
                <w:szCs w:val="24"/>
              </w:rPr>
              <w:t>Faience</w:t>
            </w:r>
            <w:proofErr w:type="spellEnd"/>
            <w:r w:rsidRPr="00F44A6C">
              <w:rPr>
                <w:rFonts w:ascii="Times New Roman" w:eastAsia="Times New Roman" w:hAnsi="Times New Roman" w:cs="Times New Roman"/>
                <w:color w:val="000000"/>
                <w:sz w:val="24"/>
                <w:szCs w:val="24"/>
              </w:rPr>
              <w:t xml:space="preserve"> de 20X30 pour mur toilette</w:t>
            </w:r>
          </w:p>
        </w:tc>
        <w:tc>
          <w:tcPr>
            <w:tcW w:w="934" w:type="dxa"/>
            <w:gridSpan w:val="2"/>
            <w:tcBorders>
              <w:top w:val="nil"/>
              <w:left w:val="nil"/>
              <w:bottom w:val="single" w:sz="4" w:space="0" w:color="auto"/>
              <w:right w:val="single" w:sz="4" w:space="0" w:color="auto"/>
            </w:tcBorders>
            <w:shd w:val="clear" w:color="auto" w:fill="auto"/>
            <w:noWrap/>
            <w:vAlign w:val="center"/>
          </w:tcPr>
          <w:p w14:paraId="20CE79BA" w14:textId="0AD0B79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2C20953C" w14:textId="3E1D72F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909EF44" w14:textId="2AFCC4F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D2D070E" w14:textId="6F8DB8F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73C3121"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3B7254E"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803</w:t>
            </w:r>
          </w:p>
        </w:tc>
        <w:tc>
          <w:tcPr>
            <w:tcW w:w="5100" w:type="dxa"/>
            <w:gridSpan w:val="2"/>
            <w:tcBorders>
              <w:top w:val="nil"/>
              <w:left w:val="nil"/>
              <w:bottom w:val="single" w:sz="4" w:space="0" w:color="auto"/>
              <w:right w:val="single" w:sz="4" w:space="0" w:color="auto"/>
            </w:tcBorders>
            <w:shd w:val="clear" w:color="auto" w:fill="auto"/>
            <w:vAlign w:val="center"/>
            <w:hideMark/>
          </w:tcPr>
          <w:p w14:paraId="541F218A"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Carreaux </w:t>
            </w:r>
            <w:proofErr w:type="spellStart"/>
            <w:r w:rsidRPr="00F44A6C">
              <w:rPr>
                <w:rFonts w:ascii="Times New Roman" w:eastAsia="Times New Roman" w:hAnsi="Times New Roman" w:cs="Times New Roman"/>
                <w:color w:val="000000"/>
                <w:sz w:val="24"/>
                <w:szCs w:val="24"/>
              </w:rPr>
              <w:t>Mosaique</w:t>
            </w:r>
            <w:proofErr w:type="spellEnd"/>
            <w:r w:rsidRPr="00F44A6C">
              <w:rPr>
                <w:rFonts w:ascii="Times New Roman" w:eastAsia="Times New Roman" w:hAnsi="Times New Roman" w:cs="Times New Roman"/>
                <w:color w:val="000000"/>
                <w:sz w:val="24"/>
                <w:szCs w:val="24"/>
              </w:rPr>
              <w:t xml:space="preserve"> anti </w:t>
            </w:r>
            <w:proofErr w:type="spellStart"/>
            <w:r w:rsidRPr="00F44A6C">
              <w:rPr>
                <w:rFonts w:ascii="Times New Roman" w:eastAsia="Times New Roman" w:hAnsi="Times New Roman" w:cs="Times New Roman"/>
                <w:color w:val="000000"/>
                <w:sz w:val="24"/>
                <w:szCs w:val="24"/>
              </w:rPr>
              <w:t>derapant</w:t>
            </w:r>
            <w:proofErr w:type="spellEnd"/>
            <w:r w:rsidRPr="00F44A6C">
              <w:rPr>
                <w:rFonts w:ascii="Times New Roman" w:eastAsia="Times New Roman" w:hAnsi="Times New Roman" w:cs="Times New Roman"/>
                <w:color w:val="000000"/>
                <w:sz w:val="24"/>
                <w:szCs w:val="24"/>
              </w:rPr>
              <w:t xml:space="preserve"> pour sol toilette</w:t>
            </w:r>
          </w:p>
        </w:tc>
        <w:tc>
          <w:tcPr>
            <w:tcW w:w="934" w:type="dxa"/>
            <w:gridSpan w:val="2"/>
            <w:tcBorders>
              <w:top w:val="nil"/>
              <w:left w:val="nil"/>
              <w:bottom w:val="single" w:sz="4" w:space="0" w:color="auto"/>
              <w:right w:val="single" w:sz="4" w:space="0" w:color="auto"/>
            </w:tcBorders>
            <w:shd w:val="clear" w:color="auto" w:fill="auto"/>
            <w:noWrap/>
            <w:vAlign w:val="center"/>
          </w:tcPr>
          <w:p w14:paraId="49567CE1" w14:textId="61B4338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1601A419" w14:textId="5C27109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8011D2F" w14:textId="5555EB0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DC98691" w14:textId="041FDC5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8068ADC"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B35B1A1"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8340" w:type="dxa"/>
            <w:gridSpan w:val="6"/>
            <w:tcBorders>
              <w:top w:val="single" w:sz="4" w:space="0" w:color="auto"/>
              <w:left w:val="nil"/>
              <w:bottom w:val="single" w:sz="4" w:space="0" w:color="auto"/>
              <w:right w:val="single" w:sz="4" w:space="0" w:color="auto"/>
            </w:tcBorders>
            <w:shd w:val="clear" w:color="auto" w:fill="auto"/>
            <w:vAlign w:val="center"/>
          </w:tcPr>
          <w:p w14:paraId="35EC43E2" w14:textId="4158CC6B"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3F4F923" w14:textId="592A284C"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1EF44AD3" w14:textId="77777777" w:rsidTr="006762D6">
        <w:trPr>
          <w:trHeight w:val="19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E09D6EA"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7A86A34D"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single" w:sz="4" w:space="0" w:color="auto"/>
            </w:tcBorders>
            <w:shd w:val="clear" w:color="auto" w:fill="auto"/>
            <w:vAlign w:val="center"/>
          </w:tcPr>
          <w:p w14:paraId="1A33A814" w14:textId="498D03E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004" w:type="dxa"/>
            <w:tcBorders>
              <w:top w:val="nil"/>
              <w:left w:val="nil"/>
              <w:bottom w:val="single" w:sz="4" w:space="0" w:color="auto"/>
              <w:right w:val="single" w:sz="4" w:space="0" w:color="auto"/>
            </w:tcBorders>
            <w:shd w:val="clear" w:color="auto" w:fill="auto"/>
            <w:vAlign w:val="center"/>
          </w:tcPr>
          <w:p w14:paraId="4AC3B858" w14:textId="4BAD11B4"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vAlign w:val="center"/>
          </w:tcPr>
          <w:p w14:paraId="5183E0D5" w14:textId="4DAEF2FF"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B55358D" w14:textId="06A6F26D"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20DE6CDA" w14:textId="77777777" w:rsidTr="006762D6">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CE74A02"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700F01E5"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900 : PEINTURE</w:t>
            </w:r>
          </w:p>
        </w:tc>
        <w:tc>
          <w:tcPr>
            <w:tcW w:w="934" w:type="dxa"/>
            <w:gridSpan w:val="2"/>
            <w:tcBorders>
              <w:top w:val="nil"/>
              <w:left w:val="nil"/>
              <w:bottom w:val="single" w:sz="4" w:space="0" w:color="auto"/>
              <w:right w:val="single" w:sz="4" w:space="0" w:color="auto"/>
            </w:tcBorders>
            <w:shd w:val="clear" w:color="auto" w:fill="auto"/>
            <w:noWrap/>
            <w:vAlign w:val="center"/>
          </w:tcPr>
          <w:p w14:paraId="0AC89FDC" w14:textId="593274F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4DA98387" w14:textId="0458AEB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B27AC41" w14:textId="1D348ED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C082E21" w14:textId="41DB82C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B1C1D53" w14:textId="77777777" w:rsidTr="006762D6">
        <w:trPr>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00297E7"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901</w:t>
            </w:r>
          </w:p>
        </w:tc>
        <w:tc>
          <w:tcPr>
            <w:tcW w:w="5100" w:type="dxa"/>
            <w:gridSpan w:val="2"/>
            <w:tcBorders>
              <w:top w:val="nil"/>
              <w:left w:val="nil"/>
              <w:bottom w:val="single" w:sz="4" w:space="0" w:color="auto"/>
              <w:right w:val="single" w:sz="4" w:space="0" w:color="auto"/>
            </w:tcBorders>
            <w:shd w:val="clear" w:color="auto" w:fill="auto"/>
            <w:vAlign w:val="center"/>
            <w:hideMark/>
          </w:tcPr>
          <w:p w14:paraId="4E8A2EF1"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Peiture</w:t>
            </w:r>
            <w:proofErr w:type="spellEnd"/>
            <w:r w:rsidRPr="00F44A6C">
              <w:rPr>
                <w:rFonts w:ascii="Times New Roman" w:eastAsia="Times New Roman" w:hAnsi="Times New Roman" w:cs="Times New Roman"/>
                <w:color w:val="000000"/>
                <w:sz w:val="24"/>
                <w:szCs w:val="24"/>
              </w:rPr>
              <w:t xml:space="preserve"> a eau sur mur </w:t>
            </w:r>
            <w:proofErr w:type="spellStart"/>
            <w:r w:rsidRPr="00F44A6C">
              <w:rPr>
                <w:rFonts w:ascii="Times New Roman" w:eastAsia="Times New Roman" w:hAnsi="Times New Roman" w:cs="Times New Roman"/>
                <w:color w:val="000000"/>
                <w:sz w:val="24"/>
                <w:szCs w:val="24"/>
              </w:rPr>
              <w:t>interieur</w:t>
            </w:r>
            <w:proofErr w:type="spellEnd"/>
            <w:r w:rsidRPr="00F44A6C">
              <w:rPr>
                <w:rFonts w:ascii="Times New Roman" w:eastAsia="Times New Roman" w:hAnsi="Times New Roman" w:cs="Times New Roman"/>
                <w:color w:val="000000"/>
                <w:sz w:val="24"/>
                <w:szCs w:val="24"/>
              </w:rPr>
              <w:t xml:space="preserve"> et plafond au </w:t>
            </w:r>
            <w:proofErr w:type="spellStart"/>
            <w:r w:rsidRPr="00F44A6C">
              <w:rPr>
                <w:rFonts w:ascii="Times New Roman" w:eastAsia="Times New Roman" w:hAnsi="Times New Roman" w:cs="Times New Roman"/>
                <w:color w:val="000000"/>
                <w:sz w:val="24"/>
                <w:szCs w:val="24"/>
              </w:rPr>
              <w:t>Pantex</w:t>
            </w:r>
            <w:proofErr w:type="spellEnd"/>
            <w:r w:rsidRPr="00F44A6C">
              <w:rPr>
                <w:rFonts w:ascii="Times New Roman" w:eastAsia="Times New Roman" w:hAnsi="Times New Roman" w:cs="Times New Roman"/>
                <w:color w:val="000000"/>
                <w:sz w:val="24"/>
                <w:szCs w:val="24"/>
              </w:rPr>
              <w:t xml:space="preserve"> 800</w:t>
            </w:r>
          </w:p>
        </w:tc>
        <w:tc>
          <w:tcPr>
            <w:tcW w:w="934" w:type="dxa"/>
            <w:gridSpan w:val="2"/>
            <w:tcBorders>
              <w:top w:val="nil"/>
              <w:left w:val="nil"/>
              <w:bottom w:val="single" w:sz="4" w:space="0" w:color="auto"/>
              <w:right w:val="single" w:sz="4" w:space="0" w:color="auto"/>
            </w:tcBorders>
            <w:shd w:val="clear" w:color="auto" w:fill="auto"/>
            <w:noWrap/>
            <w:vAlign w:val="center"/>
          </w:tcPr>
          <w:p w14:paraId="2637ABF8" w14:textId="1C67C59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40CD0975" w14:textId="7FBD4E0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4F0A878" w14:textId="5CCBB0F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F7BCAB3" w14:textId="0F236AF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0AA5793" w14:textId="77777777" w:rsidTr="006762D6">
        <w:trPr>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09DF35D"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902</w:t>
            </w:r>
          </w:p>
        </w:tc>
        <w:tc>
          <w:tcPr>
            <w:tcW w:w="5100" w:type="dxa"/>
            <w:gridSpan w:val="2"/>
            <w:tcBorders>
              <w:top w:val="nil"/>
              <w:left w:val="nil"/>
              <w:bottom w:val="single" w:sz="4" w:space="0" w:color="auto"/>
              <w:right w:val="single" w:sz="4" w:space="0" w:color="auto"/>
            </w:tcBorders>
            <w:shd w:val="clear" w:color="auto" w:fill="auto"/>
            <w:vAlign w:val="center"/>
            <w:hideMark/>
          </w:tcPr>
          <w:p w14:paraId="468DF42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Peiture</w:t>
            </w:r>
            <w:proofErr w:type="spellEnd"/>
            <w:r w:rsidRPr="00F44A6C">
              <w:rPr>
                <w:rFonts w:ascii="Times New Roman" w:eastAsia="Times New Roman" w:hAnsi="Times New Roman" w:cs="Times New Roman"/>
                <w:color w:val="000000"/>
                <w:sz w:val="24"/>
                <w:szCs w:val="24"/>
              </w:rPr>
              <w:t xml:space="preserve"> a eau sur mur </w:t>
            </w:r>
            <w:proofErr w:type="spellStart"/>
            <w:r w:rsidRPr="00F44A6C">
              <w:rPr>
                <w:rFonts w:ascii="Times New Roman" w:eastAsia="Times New Roman" w:hAnsi="Times New Roman" w:cs="Times New Roman"/>
                <w:color w:val="000000"/>
                <w:sz w:val="24"/>
                <w:szCs w:val="24"/>
              </w:rPr>
              <w:t>exterieur</w:t>
            </w:r>
            <w:proofErr w:type="spellEnd"/>
            <w:r w:rsidRPr="00F44A6C">
              <w:rPr>
                <w:rFonts w:ascii="Times New Roman" w:eastAsia="Times New Roman" w:hAnsi="Times New Roman" w:cs="Times New Roman"/>
                <w:color w:val="000000"/>
                <w:sz w:val="24"/>
                <w:szCs w:val="24"/>
              </w:rPr>
              <w:t xml:space="preserve"> au </w:t>
            </w:r>
            <w:proofErr w:type="spellStart"/>
            <w:r w:rsidRPr="00F44A6C">
              <w:rPr>
                <w:rFonts w:ascii="Times New Roman" w:eastAsia="Times New Roman" w:hAnsi="Times New Roman" w:cs="Times New Roman"/>
                <w:color w:val="000000"/>
                <w:sz w:val="24"/>
                <w:szCs w:val="24"/>
              </w:rPr>
              <w:t>Pantex</w:t>
            </w:r>
            <w:proofErr w:type="spellEnd"/>
            <w:r w:rsidRPr="00F44A6C">
              <w:rPr>
                <w:rFonts w:ascii="Times New Roman" w:eastAsia="Times New Roman" w:hAnsi="Times New Roman" w:cs="Times New Roman"/>
                <w:color w:val="000000"/>
                <w:sz w:val="24"/>
                <w:szCs w:val="24"/>
              </w:rPr>
              <w:t xml:space="preserve"> 1300</w:t>
            </w:r>
          </w:p>
        </w:tc>
        <w:tc>
          <w:tcPr>
            <w:tcW w:w="934" w:type="dxa"/>
            <w:gridSpan w:val="2"/>
            <w:tcBorders>
              <w:top w:val="nil"/>
              <w:left w:val="nil"/>
              <w:bottom w:val="single" w:sz="4" w:space="0" w:color="auto"/>
              <w:right w:val="single" w:sz="4" w:space="0" w:color="auto"/>
            </w:tcBorders>
            <w:shd w:val="clear" w:color="auto" w:fill="auto"/>
            <w:noWrap/>
            <w:vAlign w:val="center"/>
          </w:tcPr>
          <w:p w14:paraId="4EDC4CF1" w14:textId="0B34ADA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74809782" w14:textId="5413807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04414DE4" w14:textId="770F597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855DA73" w14:textId="0D50FD3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D72F2E4" w14:textId="77777777" w:rsidTr="006762D6">
        <w:trPr>
          <w:trHeight w:val="6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1EE8E8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903</w:t>
            </w:r>
          </w:p>
        </w:tc>
        <w:tc>
          <w:tcPr>
            <w:tcW w:w="5100" w:type="dxa"/>
            <w:gridSpan w:val="2"/>
            <w:tcBorders>
              <w:top w:val="nil"/>
              <w:left w:val="nil"/>
              <w:bottom w:val="single" w:sz="4" w:space="0" w:color="auto"/>
              <w:right w:val="single" w:sz="4" w:space="0" w:color="auto"/>
            </w:tcBorders>
            <w:shd w:val="clear" w:color="auto" w:fill="auto"/>
            <w:vAlign w:val="center"/>
            <w:hideMark/>
          </w:tcPr>
          <w:p w14:paraId="47DE88B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Peinture </w:t>
            </w:r>
            <w:proofErr w:type="spellStart"/>
            <w:r w:rsidRPr="00F44A6C">
              <w:rPr>
                <w:rFonts w:ascii="Times New Roman" w:eastAsia="Times New Roman" w:hAnsi="Times New Roman" w:cs="Times New Roman"/>
                <w:color w:val="000000"/>
                <w:sz w:val="24"/>
                <w:szCs w:val="24"/>
              </w:rPr>
              <w:t>a</w:t>
            </w:r>
            <w:proofErr w:type="spellEnd"/>
            <w:r w:rsidRPr="00F44A6C">
              <w:rPr>
                <w:rFonts w:ascii="Times New Roman" w:eastAsia="Times New Roman" w:hAnsi="Times New Roman" w:cs="Times New Roman"/>
                <w:color w:val="000000"/>
                <w:sz w:val="24"/>
                <w:szCs w:val="24"/>
              </w:rPr>
              <w:t xml:space="preserve"> huile sur </w:t>
            </w:r>
            <w:proofErr w:type="spellStart"/>
            <w:r w:rsidRPr="00F44A6C">
              <w:rPr>
                <w:rFonts w:ascii="Times New Roman" w:eastAsia="Times New Roman" w:hAnsi="Times New Roman" w:cs="Times New Roman"/>
                <w:color w:val="000000"/>
                <w:sz w:val="24"/>
                <w:szCs w:val="24"/>
              </w:rPr>
              <w:t>menuisierie</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metallique</w:t>
            </w:r>
            <w:proofErr w:type="spellEnd"/>
            <w:r w:rsidRPr="00F44A6C">
              <w:rPr>
                <w:rFonts w:ascii="Times New Roman" w:eastAsia="Times New Roman" w:hAnsi="Times New Roman" w:cs="Times New Roman"/>
                <w:color w:val="000000"/>
                <w:sz w:val="24"/>
                <w:szCs w:val="24"/>
              </w:rPr>
              <w:t xml:space="preserve"> et soubassement</w:t>
            </w:r>
          </w:p>
        </w:tc>
        <w:tc>
          <w:tcPr>
            <w:tcW w:w="934" w:type="dxa"/>
            <w:gridSpan w:val="2"/>
            <w:tcBorders>
              <w:top w:val="nil"/>
              <w:left w:val="nil"/>
              <w:bottom w:val="single" w:sz="4" w:space="0" w:color="auto"/>
              <w:right w:val="single" w:sz="4" w:space="0" w:color="auto"/>
            </w:tcBorders>
            <w:shd w:val="clear" w:color="auto" w:fill="auto"/>
            <w:noWrap/>
            <w:vAlign w:val="center"/>
          </w:tcPr>
          <w:p w14:paraId="3F2FACBF" w14:textId="2F8C6D5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2302F42E" w14:textId="7EF59CC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435E458E" w14:textId="3248907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29F1EF2" w14:textId="22E7D0F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5D462621" w14:textId="77777777" w:rsidTr="006762D6">
        <w:trPr>
          <w:trHeight w:val="28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DDD11E2"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8340" w:type="dxa"/>
            <w:gridSpan w:val="6"/>
            <w:tcBorders>
              <w:top w:val="single" w:sz="4" w:space="0" w:color="auto"/>
              <w:left w:val="nil"/>
              <w:bottom w:val="single" w:sz="4" w:space="0" w:color="auto"/>
              <w:right w:val="single" w:sz="4" w:space="0" w:color="auto"/>
            </w:tcBorders>
            <w:shd w:val="clear" w:color="auto" w:fill="auto"/>
            <w:vAlign w:val="center"/>
          </w:tcPr>
          <w:p w14:paraId="6503EB15" w14:textId="1B4BE8A1"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25E789E" w14:textId="394B5D6D" w:rsidR="00F44A6C" w:rsidRPr="00F44A6C" w:rsidRDefault="00F44A6C" w:rsidP="005B2C8F">
            <w:pPr>
              <w:spacing w:after="0" w:line="240" w:lineRule="auto"/>
              <w:jc w:val="center"/>
              <w:rPr>
                <w:rFonts w:ascii="Times New Roman" w:eastAsia="Times New Roman" w:hAnsi="Times New Roman" w:cs="Times New Roman"/>
                <w:b/>
                <w:bCs/>
                <w:color w:val="000000"/>
                <w:sz w:val="24"/>
                <w:szCs w:val="24"/>
              </w:rPr>
            </w:pPr>
          </w:p>
        </w:tc>
      </w:tr>
      <w:tr w:rsidR="00F44A6C" w:rsidRPr="00F44A6C" w14:paraId="0176B56A" w14:textId="77777777" w:rsidTr="006762D6">
        <w:trPr>
          <w:trHeight w:val="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731ACEF"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77C42AB5"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single" w:sz="4" w:space="0" w:color="auto"/>
            </w:tcBorders>
            <w:shd w:val="clear" w:color="auto" w:fill="auto"/>
            <w:vAlign w:val="center"/>
          </w:tcPr>
          <w:p w14:paraId="3BA75272" w14:textId="49BDAF48"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004" w:type="dxa"/>
            <w:tcBorders>
              <w:top w:val="nil"/>
              <w:left w:val="nil"/>
              <w:bottom w:val="single" w:sz="4" w:space="0" w:color="auto"/>
              <w:right w:val="single" w:sz="4" w:space="0" w:color="auto"/>
            </w:tcBorders>
            <w:shd w:val="clear" w:color="auto" w:fill="auto"/>
            <w:vAlign w:val="center"/>
          </w:tcPr>
          <w:p w14:paraId="1D12C073" w14:textId="052A7B02"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36DB7DE" w14:textId="026C05E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333B369" w14:textId="4A282DA6"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7933BE76" w14:textId="77777777" w:rsidTr="006762D6">
        <w:trPr>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21A570F"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078AB318"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1000 : BLOMBERIE SANITAIRE</w:t>
            </w:r>
          </w:p>
        </w:tc>
        <w:tc>
          <w:tcPr>
            <w:tcW w:w="934" w:type="dxa"/>
            <w:gridSpan w:val="2"/>
            <w:tcBorders>
              <w:top w:val="nil"/>
              <w:left w:val="nil"/>
              <w:bottom w:val="single" w:sz="4" w:space="0" w:color="auto"/>
              <w:right w:val="single" w:sz="4" w:space="0" w:color="auto"/>
            </w:tcBorders>
            <w:shd w:val="clear" w:color="auto" w:fill="auto"/>
            <w:noWrap/>
            <w:vAlign w:val="center"/>
          </w:tcPr>
          <w:p w14:paraId="6F055A16" w14:textId="047150E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3B5DEAF0" w14:textId="0A76A3A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D0AD713" w14:textId="73A134E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3E9BE3B" w14:textId="0CFA266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3F9DA8C4" w14:textId="77777777" w:rsidTr="006762D6">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11EBDAF"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235FD65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Construction de fosse septique pour 30 usagers </w:t>
            </w:r>
          </w:p>
        </w:tc>
        <w:tc>
          <w:tcPr>
            <w:tcW w:w="934" w:type="dxa"/>
            <w:gridSpan w:val="2"/>
            <w:tcBorders>
              <w:top w:val="nil"/>
              <w:left w:val="nil"/>
              <w:bottom w:val="single" w:sz="4" w:space="0" w:color="auto"/>
              <w:right w:val="single" w:sz="4" w:space="0" w:color="auto"/>
            </w:tcBorders>
            <w:shd w:val="clear" w:color="auto" w:fill="auto"/>
            <w:noWrap/>
            <w:vAlign w:val="center"/>
          </w:tcPr>
          <w:p w14:paraId="2EAE936F" w14:textId="5BA9D43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7A5ADC44" w14:textId="0A3984D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0AC11FD5" w14:textId="3FB6C1B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DEEDCE9" w14:textId="778B8D4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553A8B4" w14:textId="77777777" w:rsidTr="006762D6">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E60440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1002</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6E1F0F7E"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Construction de puisard pour 30 usagers </w:t>
            </w:r>
          </w:p>
        </w:tc>
        <w:tc>
          <w:tcPr>
            <w:tcW w:w="934" w:type="dxa"/>
            <w:gridSpan w:val="2"/>
            <w:tcBorders>
              <w:top w:val="nil"/>
              <w:left w:val="nil"/>
              <w:bottom w:val="single" w:sz="4" w:space="0" w:color="auto"/>
              <w:right w:val="single" w:sz="4" w:space="0" w:color="auto"/>
            </w:tcBorders>
            <w:shd w:val="clear" w:color="auto" w:fill="auto"/>
            <w:noWrap/>
            <w:vAlign w:val="center"/>
          </w:tcPr>
          <w:p w14:paraId="38A24923" w14:textId="77A23A7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44DCA100" w14:textId="1D3E3C7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F195C4F" w14:textId="42A05F7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AF71E56" w14:textId="61317D4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E37B25D" w14:textId="77777777" w:rsidTr="006762D6">
        <w:trPr>
          <w:trHeight w:val="6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57BC49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1003</w:t>
            </w:r>
          </w:p>
        </w:tc>
        <w:tc>
          <w:tcPr>
            <w:tcW w:w="5100" w:type="dxa"/>
            <w:gridSpan w:val="2"/>
            <w:tcBorders>
              <w:top w:val="nil"/>
              <w:left w:val="nil"/>
              <w:bottom w:val="single" w:sz="4" w:space="0" w:color="auto"/>
              <w:right w:val="single" w:sz="4" w:space="0" w:color="auto"/>
            </w:tcBorders>
            <w:shd w:val="clear" w:color="auto" w:fill="auto"/>
            <w:vAlign w:val="center"/>
            <w:hideMark/>
          </w:tcPr>
          <w:p w14:paraId="48321F29"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Canalisation en PVC pour </w:t>
            </w:r>
            <w:proofErr w:type="spellStart"/>
            <w:r w:rsidRPr="00F44A6C">
              <w:rPr>
                <w:rFonts w:ascii="Times New Roman" w:eastAsia="Times New Roman" w:hAnsi="Times New Roman" w:cs="Times New Roman"/>
                <w:color w:val="000000"/>
                <w:sz w:val="24"/>
                <w:szCs w:val="24"/>
              </w:rPr>
              <w:t>evacuation</w:t>
            </w:r>
            <w:proofErr w:type="spellEnd"/>
            <w:r w:rsidRPr="00F44A6C">
              <w:rPr>
                <w:rFonts w:ascii="Times New Roman" w:eastAsia="Times New Roman" w:hAnsi="Times New Roman" w:cs="Times New Roman"/>
                <w:color w:val="000000"/>
                <w:sz w:val="24"/>
                <w:szCs w:val="24"/>
              </w:rPr>
              <w:t xml:space="preserve"> des EV et EU y/c raccordement </w:t>
            </w:r>
            <w:proofErr w:type="spellStart"/>
            <w:r w:rsidRPr="00F44A6C">
              <w:rPr>
                <w:rFonts w:ascii="Times New Roman" w:eastAsia="Times New Roman" w:hAnsi="Times New Roman" w:cs="Times New Roman"/>
                <w:color w:val="000000"/>
                <w:sz w:val="24"/>
                <w:szCs w:val="24"/>
              </w:rPr>
              <w:t>a</w:t>
            </w:r>
            <w:proofErr w:type="spellEnd"/>
            <w:r w:rsidRPr="00F44A6C">
              <w:rPr>
                <w:rFonts w:ascii="Times New Roman" w:eastAsia="Times New Roman" w:hAnsi="Times New Roman" w:cs="Times New Roman"/>
                <w:color w:val="000000"/>
                <w:sz w:val="24"/>
                <w:szCs w:val="24"/>
              </w:rPr>
              <w:t xml:space="preserve"> la fosse et puisard</w:t>
            </w:r>
          </w:p>
        </w:tc>
        <w:tc>
          <w:tcPr>
            <w:tcW w:w="934" w:type="dxa"/>
            <w:gridSpan w:val="2"/>
            <w:tcBorders>
              <w:top w:val="nil"/>
              <w:left w:val="nil"/>
              <w:bottom w:val="single" w:sz="4" w:space="0" w:color="auto"/>
              <w:right w:val="single" w:sz="4" w:space="0" w:color="auto"/>
            </w:tcBorders>
            <w:shd w:val="clear" w:color="auto" w:fill="auto"/>
            <w:noWrap/>
            <w:vAlign w:val="center"/>
          </w:tcPr>
          <w:p w14:paraId="45E25238" w14:textId="1498EA4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1678FE85" w14:textId="25AA62B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AC8F56E" w14:textId="412D6DB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A7C50E1" w14:textId="1D7C35E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B146966" w14:textId="77777777" w:rsidTr="006762D6">
        <w:trPr>
          <w:trHeight w:val="6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9C25F78"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lastRenderedPageBreak/>
              <w:t>1004</w:t>
            </w:r>
          </w:p>
        </w:tc>
        <w:tc>
          <w:tcPr>
            <w:tcW w:w="5100" w:type="dxa"/>
            <w:gridSpan w:val="2"/>
            <w:tcBorders>
              <w:top w:val="nil"/>
              <w:left w:val="nil"/>
              <w:bottom w:val="single" w:sz="4" w:space="0" w:color="auto"/>
              <w:right w:val="single" w:sz="4" w:space="0" w:color="auto"/>
            </w:tcBorders>
            <w:shd w:val="clear" w:color="auto" w:fill="auto"/>
            <w:vAlign w:val="center"/>
            <w:hideMark/>
          </w:tcPr>
          <w:p w14:paraId="10D5559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Canalisation d'alimentation en eau en </w:t>
            </w:r>
            <w:proofErr w:type="spellStart"/>
            <w:r w:rsidRPr="00F44A6C">
              <w:rPr>
                <w:rFonts w:ascii="Times New Roman" w:eastAsia="Times New Roman" w:hAnsi="Times New Roman" w:cs="Times New Roman"/>
                <w:color w:val="000000"/>
                <w:sz w:val="24"/>
                <w:szCs w:val="24"/>
              </w:rPr>
              <w:t>tuyeau</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paixe</w:t>
            </w:r>
            <w:proofErr w:type="spellEnd"/>
            <w:r w:rsidRPr="00F44A6C">
              <w:rPr>
                <w:rFonts w:ascii="Times New Roman" w:eastAsia="Times New Roman" w:hAnsi="Times New Roman" w:cs="Times New Roman"/>
                <w:color w:val="000000"/>
                <w:sz w:val="24"/>
                <w:szCs w:val="24"/>
              </w:rPr>
              <w:t xml:space="preserve"> y/c toutes </w:t>
            </w:r>
            <w:proofErr w:type="spellStart"/>
            <w:r w:rsidRPr="00F44A6C">
              <w:rPr>
                <w:rFonts w:ascii="Times New Roman" w:eastAsia="Times New Roman" w:hAnsi="Times New Roman" w:cs="Times New Roman"/>
                <w:color w:val="000000"/>
                <w:sz w:val="24"/>
                <w:szCs w:val="24"/>
              </w:rPr>
              <w:t>sugestion</w:t>
            </w:r>
            <w:proofErr w:type="spellEnd"/>
            <w:r w:rsidRPr="00F44A6C">
              <w:rPr>
                <w:rFonts w:ascii="Times New Roman" w:eastAsia="Times New Roman" w:hAnsi="Times New Roman" w:cs="Times New Roman"/>
                <w:color w:val="000000"/>
                <w:sz w:val="24"/>
                <w:szCs w:val="24"/>
              </w:rPr>
              <w:t xml:space="preserve"> de raccords </w:t>
            </w:r>
          </w:p>
        </w:tc>
        <w:tc>
          <w:tcPr>
            <w:tcW w:w="934" w:type="dxa"/>
            <w:gridSpan w:val="2"/>
            <w:tcBorders>
              <w:top w:val="nil"/>
              <w:left w:val="nil"/>
              <w:bottom w:val="single" w:sz="4" w:space="0" w:color="auto"/>
              <w:right w:val="single" w:sz="4" w:space="0" w:color="auto"/>
            </w:tcBorders>
            <w:shd w:val="clear" w:color="auto" w:fill="auto"/>
            <w:noWrap/>
            <w:vAlign w:val="center"/>
          </w:tcPr>
          <w:p w14:paraId="634130E9" w14:textId="7529D65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56FE372E" w14:textId="495FA42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197C60F" w14:textId="7357C52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696324C" w14:textId="06D6A3D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2A0B6D6" w14:textId="77777777" w:rsidTr="006762D6">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91C351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1005</w:t>
            </w:r>
          </w:p>
        </w:tc>
        <w:tc>
          <w:tcPr>
            <w:tcW w:w="5100" w:type="dxa"/>
            <w:gridSpan w:val="2"/>
            <w:tcBorders>
              <w:top w:val="nil"/>
              <w:left w:val="nil"/>
              <w:bottom w:val="single" w:sz="4" w:space="0" w:color="auto"/>
              <w:right w:val="single" w:sz="4" w:space="0" w:color="auto"/>
            </w:tcBorders>
            <w:shd w:val="clear" w:color="auto" w:fill="auto"/>
            <w:vAlign w:val="center"/>
            <w:hideMark/>
          </w:tcPr>
          <w:p w14:paraId="5A2D6E53"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WC </w:t>
            </w:r>
            <w:proofErr w:type="spellStart"/>
            <w:r w:rsidRPr="00F44A6C">
              <w:rPr>
                <w:rFonts w:ascii="Times New Roman" w:eastAsia="Times New Roman" w:hAnsi="Times New Roman" w:cs="Times New Roman"/>
                <w:color w:val="000000"/>
                <w:sz w:val="24"/>
                <w:szCs w:val="24"/>
              </w:rPr>
              <w:t>a</w:t>
            </w:r>
            <w:proofErr w:type="spellEnd"/>
            <w:r w:rsidRPr="00F44A6C">
              <w:rPr>
                <w:rFonts w:ascii="Times New Roman" w:eastAsia="Times New Roman" w:hAnsi="Times New Roman" w:cs="Times New Roman"/>
                <w:color w:val="000000"/>
                <w:sz w:val="24"/>
                <w:szCs w:val="24"/>
              </w:rPr>
              <w:t xml:space="preserve"> l'Anglaise chasse basse </w:t>
            </w:r>
          </w:p>
        </w:tc>
        <w:tc>
          <w:tcPr>
            <w:tcW w:w="934" w:type="dxa"/>
            <w:gridSpan w:val="2"/>
            <w:tcBorders>
              <w:top w:val="nil"/>
              <w:left w:val="nil"/>
              <w:bottom w:val="single" w:sz="4" w:space="0" w:color="auto"/>
              <w:right w:val="single" w:sz="4" w:space="0" w:color="auto"/>
            </w:tcBorders>
            <w:shd w:val="clear" w:color="auto" w:fill="auto"/>
            <w:noWrap/>
            <w:vAlign w:val="center"/>
          </w:tcPr>
          <w:p w14:paraId="1BEE3E1F" w14:textId="372AA7D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1DD1E82E" w14:textId="610FD35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8C4FA0A" w14:textId="04BCE74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7B9167E" w14:textId="0933011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407B9755" w14:textId="77777777" w:rsidTr="006762D6">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A93327F"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1006</w:t>
            </w:r>
          </w:p>
        </w:tc>
        <w:tc>
          <w:tcPr>
            <w:tcW w:w="5100" w:type="dxa"/>
            <w:gridSpan w:val="2"/>
            <w:tcBorders>
              <w:top w:val="nil"/>
              <w:left w:val="nil"/>
              <w:bottom w:val="single" w:sz="4" w:space="0" w:color="auto"/>
              <w:right w:val="single" w:sz="4" w:space="0" w:color="auto"/>
            </w:tcBorders>
            <w:shd w:val="clear" w:color="auto" w:fill="auto"/>
            <w:vAlign w:val="center"/>
            <w:hideMark/>
          </w:tcPr>
          <w:p w14:paraId="1C04E444"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lavabos </w:t>
            </w:r>
            <w:proofErr w:type="spellStart"/>
            <w:r w:rsidRPr="00F44A6C">
              <w:rPr>
                <w:rFonts w:ascii="Times New Roman" w:eastAsia="Times New Roman" w:hAnsi="Times New Roman" w:cs="Times New Roman"/>
                <w:color w:val="000000"/>
                <w:sz w:val="24"/>
                <w:szCs w:val="24"/>
              </w:rPr>
              <w:t>piedestal</w:t>
            </w:r>
            <w:proofErr w:type="spellEnd"/>
            <w:r w:rsidRPr="00F44A6C">
              <w:rPr>
                <w:rFonts w:ascii="Times New Roman" w:eastAsia="Times New Roman" w:hAnsi="Times New Roman" w:cs="Times New Roman"/>
                <w:color w:val="000000"/>
                <w:sz w:val="24"/>
                <w:szCs w:val="24"/>
              </w:rPr>
              <w:t xml:space="preserve"> y/c tablette et toute </w:t>
            </w:r>
            <w:proofErr w:type="spellStart"/>
            <w:r w:rsidRPr="00F44A6C">
              <w:rPr>
                <w:rFonts w:ascii="Times New Roman" w:eastAsia="Times New Roman" w:hAnsi="Times New Roman" w:cs="Times New Roman"/>
                <w:color w:val="000000"/>
                <w:sz w:val="24"/>
                <w:szCs w:val="24"/>
              </w:rPr>
              <w:t>sugestion</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02B5CC0A" w14:textId="3185950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13614C1D" w14:textId="7A76902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6B1BC06" w14:textId="7B1FD21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B86E13C" w14:textId="5E01838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41A5FD02" w14:textId="77777777" w:rsidTr="006762D6">
        <w:trPr>
          <w:trHeight w:val="6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0697E3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1007</w:t>
            </w:r>
          </w:p>
        </w:tc>
        <w:tc>
          <w:tcPr>
            <w:tcW w:w="5100" w:type="dxa"/>
            <w:gridSpan w:val="2"/>
            <w:tcBorders>
              <w:top w:val="nil"/>
              <w:left w:val="nil"/>
              <w:bottom w:val="single" w:sz="4" w:space="0" w:color="auto"/>
              <w:right w:val="single" w:sz="4" w:space="0" w:color="auto"/>
            </w:tcBorders>
            <w:shd w:val="clear" w:color="auto" w:fill="auto"/>
            <w:vAlign w:val="center"/>
            <w:hideMark/>
          </w:tcPr>
          <w:p w14:paraId="4A1C7BEB"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F/P d'</w:t>
            </w:r>
            <w:proofErr w:type="spellStart"/>
            <w:r w:rsidRPr="00F44A6C">
              <w:rPr>
                <w:rFonts w:ascii="Times New Roman" w:eastAsia="Times New Roman" w:hAnsi="Times New Roman" w:cs="Times New Roman"/>
                <w:color w:val="000000"/>
                <w:sz w:val="24"/>
                <w:szCs w:val="24"/>
              </w:rPr>
              <w:t>evier</w:t>
            </w:r>
            <w:proofErr w:type="spellEnd"/>
            <w:r w:rsidRPr="00F44A6C">
              <w:rPr>
                <w:rFonts w:ascii="Times New Roman" w:eastAsia="Times New Roman" w:hAnsi="Times New Roman" w:cs="Times New Roman"/>
                <w:color w:val="000000"/>
                <w:sz w:val="24"/>
                <w:szCs w:val="24"/>
              </w:rPr>
              <w:t xml:space="preserve"> de cuisine a deux bacs et toutes </w:t>
            </w:r>
            <w:proofErr w:type="spellStart"/>
            <w:r w:rsidRPr="00F44A6C">
              <w:rPr>
                <w:rFonts w:ascii="Times New Roman" w:eastAsia="Times New Roman" w:hAnsi="Times New Roman" w:cs="Times New Roman"/>
                <w:color w:val="000000"/>
                <w:sz w:val="24"/>
                <w:szCs w:val="24"/>
              </w:rPr>
              <w:t>sugestions</w:t>
            </w:r>
            <w:proofErr w:type="spellEnd"/>
            <w:r w:rsidRPr="00F44A6C">
              <w:rPr>
                <w:rFonts w:ascii="Times New Roman" w:eastAsia="Times New Roman" w:hAnsi="Times New Roman" w:cs="Times New Roman"/>
                <w:color w:val="000000"/>
                <w:sz w:val="24"/>
                <w:szCs w:val="24"/>
              </w:rPr>
              <w:t xml:space="preserve"> de pose et paillasse</w:t>
            </w:r>
          </w:p>
        </w:tc>
        <w:tc>
          <w:tcPr>
            <w:tcW w:w="934" w:type="dxa"/>
            <w:gridSpan w:val="2"/>
            <w:tcBorders>
              <w:top w:val="nil"/>
              <w:left w:val="nil"/>
              <w:bottom w:val="single" w:sz="4" w:space="0" w:color="auto"/>
              <w:right w:val="single" w:sz="4" w:space="0" w:color="auto"/>
            </w:tcBorders>
            <w:shd w:val="clear" w:color="auto" w:fill="auto"/>
            <w:noWrap/>
            <w:vAlign w:val="center"/>
          </w:tcPr>
          <w:p w14:paraId="41CAC215" w14:textId="1AE707C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1A84860F" w14:textId="6CB29AB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917AC89" w14:textId="3B7D4F8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C4301B9" w14:textId="0ECBCCD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D386E17"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7E817A9"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1008</w:t>
            </w:r>
          </w:p>
        </w:tc>
        <w:tc>
          <w:tcPr>
            <w:tcW w:w="5100" w:type="dxa"/>
            <w:gridSpan w:val="2"/>
            <w:tcBorders>
              <w:top w:val="nil"/>
              <w:left w:val="nil"/>
              <w:bottom w:val="single" w:sz="4" w:space="0" w:color="auto"/>
              <w:right w:val="single" w:sz="4" w:space="0" w:color="auto"/>
            </w:tcBorders>
            <w:shd w:val="clear" w:color="auto" w:fill="auto"/>
            <w:vAlign w:val="center"/>
            <w:hideMark/>
          </w:tcPr>
          <w:p w14:paraId="3DE07162"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Miroire</w:t>
            </w:r>
            <w:proofErr w:type="spellEnd"/>
            <w:r w:rsidRPr="00F44A6C">
              <w:rPr>
                <w:rFonts w:ascii="Times New Roman" w:eastAsia="Times New Roman" w:hAnsi="Times New Roman" w:cs="Times New Roman"/>
                <w:color w:val="000000"/>
                <w:sz w:val="24"/>
                <w:szCs w:val="24"/>
              </w:rPr>
              <w:t xml:space="preserve"> de douche</w:t>
            </w:r>
          </w:p>
        </w:tc>
        <w:tc>
          <w:tcPr>
            <w:tcW w:w="934" w:type="dxa"/>
            <w:gridSpan w:val="2"/>
            <w:tcBorders>
              <w:top w:val="nil"/>
              <w:left w:val="nil"/>
              <w:bottom w:val="single" w:sz="4" w:space="0" w:color="auto"/>
              <w:right w:val="single" w:sz="4" w:space="0" w:color="auto"/>
            </w:tcBorders>
            <w:shd w:val="clear" w:color="auto" w:fill="auto"/>
            <w:noWrap/>
            <w:vAlign w:val="center"/>
          </w:tcPr>
          <w:p w14:paraId="666A7EE9" w14:textId="52F8AA8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1E93A755" w14:textId="2C22ED5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218736EE" w14:textId="35049E6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B531423" w14:textId="5161EE6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4573A723"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8E4270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1009</w:t>
            </w:r>
          </w:p>
        </w:tc>
        <w:tc>
          <w:tcPr>
            <w:tcW w:w="5100" w:type="dxa"/>
            <w:gridSpan w:val="2"/>
            <w:tcBorders>
              <w:top w:val="nil"/>
              <w:left w:val="nil"/>
              <w:bottom w:val="single" w:sz="4" w:space="0" w:color="auto"/>
              <w:right w:val="single" w:sz="4" w:space="0" w:color="auto"/>
            </w:tcBorders>
            <w:shd w:val="clear" w:color="auto" w:fill="auto"/>
            <w:vAlign w:val="center"/>
            <w:hideMark/>
          </w:tcPr>
          <w:p w14:paraId="03B8D8C9"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Porte serviette</w:t>
            </w:r>
          </w:p>
        </w:tc>
        <w:tc>
          <w:tcPr>
            <w:tcW w:w="934" w:type="dxa"/>
            <w:gridSpan w:val="2"/>
            <w:tcBorders>
              <w:top w:val="nil"/>
              <w:left w:val="nil"/>
              <w:bottom w:val="single" w:sz="4" w:space="0" w:color="auto"/>
              <w:right w:val="single" w:sz="4" w:space="0" w:color="auto"/>
            </w:tcBorders>
            <w:shd w:val="clear" w:color="auto" w:fill="auto"/>
            <w:noWrap/>
            <w:vAlign w:val="center"/>
          </w:tcPr>
          <w:p w14:paraId="656149D2" w14:textId="4BEACC6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6059DCF9" w14:textId="28B1E6A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27F1492" w14:textId="0553401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0451642" w14:textId="0D3D578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2412CD5"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0DFB64C"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1010</w:t>
            </w:r>
          </w:p>
        </w:tc>
        <w:tc>
          <w:tcPr>
            <w:tcW w:w="5100" w:type="dxa"/>
            <w:gridSpan w:val="2"/>
            <w:tcBorders>
              <w:top w:val="nil"/>
              <w:left w:val="nil"/>
              <w:bottom w:val="single" w:sz="4" w:space="0" w:color="auto"/>
              <w:right w:val="single" w:sz="4" w:space="0" w:color="auto"/>
            </w:tcBorders>
            <w:shd w:val="clear" w:color="auto" w:fill="auto"/>
            <w:vAlign w:val="center"/>
            <w:hideMark/>
          </w:tcPr>
          <w:p w14:paraId="2161272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papier </w:t>
            </w:r>
            <w:proofErr w:type="spellStart"/>
            <w:r w:rsidRPr="00F44A6C">
              <w:rPr>
                <w:rFonts w:ascii="Times New Roman" w:eastAsia="Times New Roman" w:hAnsi="Times New Roman" w:cs="Times New Roman"/>
                <w:color w:val="000000"/>
                <w:sz w:val="24"/>
                <w:szCs w:val="24"/>
              </w:rPr>
              <w:t>hygienique</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2727B6B9" w14:textId="401D93F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399994FC" w14:textId="09B000D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3F56B76" w14:textId="3EA05A7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9288349" w14:textId="65CE83BA"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0ED24DD8"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961D2C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1011</w:t>
            </w:r>
          </w:p>
        </w:tc>
        <w:tc>
          <w:tcPr>
            <w:tcW w:w="5100" w:type="dxa"/>
            <w:gridSpan w:val="2"/>
            <w:tcBorders>
              <w:top w:val="nil"/>
              <w:left w:val="nil"/>
              <w:bottom w:val="single" w:sz="4" w:space="0" w:color="auto"/>
              <w:right w:val="single" w:sz="4" w:space="0" w:color="auto"/>
            </w:tcBorders>
            <w:shd w:val="clear" w:color="auto" w:fill="auto"/>
            <w:vAlign w:val="center"/>
            <w:hideMark/>
          </w:tcPr>
          <w:p w14:paraId="48DEF4D4"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Porte savon</w:t>
            </w:r>
          </w:p>
        </w:tc>
        <w:tc>
          <w:tcPr>
            <w:tcW w:w="934" w:type="dxa"/>
            <w:gridSpan w:val="2"/>
            <w:tcBorders>
              <w:top w:val="nil"/>
              <w:left w:val="nil"/>
              <w:bottom w:val="single" w:sz="4" w:space="0" w:color="auto"/>
              <w:right w:val="single" w:sz="4" w:space="0" w:color="auto"/>
            </w:tcBorders>
            <w:shd w:val="clear" w:color="auto" w:fill="auto"/>
            <w:noWrap/>
            <w:vAlign w:val="center"/>
          </w:tcPr>
          <w:p w14:paraId="2C634421" w14:textId="1FACF62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77397B07" w14:textId="49C1823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331C1F6" w14:textId="2143A1A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6EAF553" w14:textId="28BACC7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06196939" w14:textId="77777777" w:rsidTr="006762D6">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500FF08"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1012</w:t>
            </w:r>
          </w:p>
        </w:tc>
        <w:tc>
          <w:tcPr>
            <w:tcW w:w="5100" w:type="dxa"/>
            <w:gridSpan w:val="2"/>
            <w:tcBorders>
              <w:top w:val="nil"/>
              <w:left w:val="nil"/>
              <w:bottom w:val="single" w:sz="4" w:space="0" w:color="auto"/>
              <w:right w:val="single" w:sz="4" w:space="0" w:color="auto"/>
            </w:tcBorders>
            <w:shd w:val="clear" w:color="auto" w:fill="auto"/>
            <w:vAlign w:val="center"/>
            <w:hideMark/>
          </w:tcPr>
          <w:p w14:paraId="0244AC2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Brosse de </w:t>
            </w:r>
            <w:proofErr w:type="spellStart"/>
            <w:r w:rsidRPr="00F44A6C">
              <w:rPr>
                <w:rFonts w:ascii="Times New Roman" w:eastAsia="Times New Roman" w:hAnsi="Times New Roman" w:cs="Times New Roman"/>
                <w:color w:val="000000"/>
                <w:sz w:val="24"/>
                <w:szCs w:val="24"/>
              </w:rPr>
              <w:t>netoyage</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1F8D0A45" w14:textId="7D9BF47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00CFB218" w14:textId="496D352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AEFEF9A" w14:textId="5360EED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1C7B938" w14:textId="3A9DD0D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4F5638D4" w14:textId="77777777" w:rsidTr="006762D6">
        <w:trPr>
          <w:trHeight w:val="3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E654F3"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tcPr>
          <w:p w14:paraId="7A55AC51" w14:textId="62FEBCB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43C0888D" w14:textId="6A39C73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C435D11" w14:textId="48B887AD"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0389C1AA" w14:textId="77777777" w:rsidTr="006762D6">
        <w:trPr>
          <w:trHeight w:val="16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9CF0D2F"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57399AB1"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single" w:sz="4" w:space="0" w:color="auto"/>
            </w:tcBorders>
            <w:shd w:val="clear" w:color="auto" w:fill="auto"/>
            <w:vAlign w:val="center"/>
          </w:tcPr>
          <w:p w14:paraId="57F0513D" w14:textId="071C29B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004" w:type="dxa"/>
            <w:tcBorders>
              <w:top w:val="nil"/>
              <w:left w:val="nil"/>
              <w:bottom w:val="single" w:sz="4" w:space="0" w:color="auto"/>
              <w:right w:val="single" w:sz="4" w:space="0" w:color="auto"/>
            </w:tcBorders>
            <w:shd w:val="clear" w:color="auto" w:fill="auto"/>
            <w:vAlign w:val="center"/>
          </w:tcPr>
          <w:p w14:paraId="3969824D" w14:textId="619AB4EF"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FB8A874" w14:textId="00D7375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A2333E0" w14:textId="459BB0B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p>
        </w:tc>
      </w:tr>
      <w:tr w:rsidR="00F44A6C" w:rsidRPr="00F44A6C" w14:paraId="20D24EC0" w14:textId="77777777" w:rsidTr="006762D6">
        <w:trPr>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6D74D74" w14:textId="77777777" w:rsidR="00F44A6C" w:rsidRPr="00F44A6C" w:rsidRDefault="00F44A6C" w:rsidP="00F44A6C">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1CC34BE9" w14:textId="77777777" w:rsidR="00F44A6C" w:rsidRPr="00F44A6C" w:rsidRDefault="00F44A6C" w:rsidP="00F44A6C">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1100 : ELECTRICITE</w:t>
            </w:r>
          </w:p>
        </w:tc>
        <w:tc>
          <w:tcPr>
            <w:tcW w:w="934" w:type="dxa"/>
            <w:gridSpan w:val="2"/>
            <w:tcBorders>
              <w:top w:val="nil"/>
              <w:left w:val="nil"/>
              <w:bottom w:val="single" w:sz="4" w:space="0" w:color="auto"/>
              <w:right w:val="single" w:sz="4" w:space="0" w:color="auto"/>
            </w:tcBorders>
            <w:shd w:val="clear" w:color="auto" w:fill="auto"/>
            <w:noWrap/>
            <w:vAlign w:val="center"/>
          </w:tcPr>
          <w:p w14:paraId="0B43EB49" w14:textId="65D0E4E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47A6077E" w14:textId="5E7912B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477A3A8D" w14:textId="0AF087B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724FB88" w14:textId="5B73F7A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5036ECC" w14:textId="77777777" w:rsidTr="006762D6">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F23D406"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5C89AD7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t>
            </w:r>
            <w:proofErr w:type="spellStart"/>
            <w:r w:rsidRPr="00F44A6C">
              <w:rPr>
                <w:rFonts w:ascii="Times New Roman" w:eastAsia="Times New Roman" w:hAnsi="Times New Roman" w:cs="Times New Roman"/>
                <w:color w:val="000000"/>
                <w:sz w:val="24"/>
                <w:szCs w:val="24"/>
              </w:rPr>
              <w:t>tuyeau</w:t>
            </w:r>
            <w:proofErr w:type="spellEnd"/>
            <w:r w:rsidRPr="00F44A6C">
              <w:rPr>
                <w:rFonts w:ascii="Times New Roman" w:eastAsia="Times New Roman" w:hAnsi="Times New Roman" w:cs="Times New Roman"/>
                <w:color w:val="000000"/>
                <w:sz w:val="24"/>
                <w:szCs w:val="24"/>
              </w:rPr>
              <w:t xml:space="preserve"> gaine </w:t>
            </w:r>
            <w:proofErr w:type="spellStart"/>
            <w:r w:rsidRPr="00F44A6C">
              <w:rPr>
                <w:rFonts w:ascii="Times New Roman" w:eastAsia="Times New Roman" w:hAnsi="Times New Roman" w:cs="Times New Roman"/>
                <w:color w:val="000000"/>
                <w:sz w:val="24"/>
                <w:szCs w:val="24"/>
              </w:rPr>
              <w:t>annele</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28D08C6B" w14:textId="2B3261B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63A7A4B5" w14:textId="19E96E1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166AAAB" w14:textId="68A6390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AAE1FB6" w14:textId="4893C98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685E9CC9" w14:textId="77777777" w:rsidTr="006762D6">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FBE4E3E"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1102</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02CC7AF7"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t>
            </w:r>
            <w:proofErr w:type="spellStart"/>
            <w:r w:rsidRPr="00F44A6C">
              <w:rPr>
                <w:rFonts w:ascii="Times New Roman" w:eastAsia="Times New Roman" w:hAnsi="Times New Roman" w:cs="Times New Roman"/>
                <w:color w:val="000000"/>
                <w:sz w:val="24"/>
                <w:szCs w:val="24"/>
              </w:rPr>
              <w:t>cable</w:t>
            </w:r>
            <w:proofErr w:type="spellEnd"/>
            <w:r w:rsidRPr="00F44A6C">
              <w:rPr>
                <w:rFonts w:ascii="Times New Roman" w:eastAsia="Times New Roman" w:hAnsi="Times New Roman" w:cs="Times New Roman"/>
                <w:color w:val="000000"/>
                <w:sz w:val="24"/>
                <w:szCs w:val="24"/>
              </w:rPr>
              <w:t xml:space="preserve"> VGV 2X1,5 pour alimentation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7996126B" w14:textId="500F8E9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0D4D9806" w14:textId="46DAB99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4CDE00A" w14:textId="6152677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918D2E0" w14:textId="4BE668E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82ACF0F" w14:textId="77777777" w:rsidTr="006762D6">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0B1BAD1"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1103</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0D5897B4"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fil TH 1X2,5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1AC09B93" w14:textId="1D297A5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6A1D1F4E" w14:textId="7FDEB09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7A46E96B" w14:textId="75EDABD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D75B844" w14:textId="31571C8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3DF207CD" w14:textId="77777777" w:rsidTr="006762D6">
        <w:trPr>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D5661CC"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1104</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15F27F71"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des interrupteur simple, va et </w:t>
            </w:r>
            <w:proofErr w:type="spellStart"/>
            <w:r w:rsidRPr="00F44A6C">
              <w:rPr>
                <w:rFonts w:ascii="Times New Roman" w:eastAsia="Times New Roman" w:hAnsi="Times New Roman" w:cs="Times New Roman"/>
                <w:color w:val="000000"/>
                <w:sz w:val="24"/>
                <w:szCs w:val="24"/>
              </w:rPr>
              <w:t>vien</w:t>
            </w:r>
            <w:proofErr w:type="spellEnd"/>
            <w:r w:rsidRPr="00F44A6C">
              <w:rPr>
                <w:rFonts w:ascii="Times New Roman" w:eastAsia="Times New Roman" w:hAnsi="Times New Roman" w:cs="Times New Roman"/>
                <w:color w:val="000000"/>
                <w:sz w:val="24"/>
                <w:szCs w:val="24"/>
              </w:rPr>
              <w:t xml:space="preserve"> et prise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130FCB99" w14:textId="6B692FC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6002733D" w14:textId="5B47C54E"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90BD003" w14:textId="5D559FD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537EFA9" w14:textId="39E6910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7583FC3"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9222269"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1105</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7D8ECEF0"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t>
            </w:r>
            <w:proofErr w:type="spellStart"/>
            <w:r w:rsidRPr="00F44A6C">
              <w:rPr>
                <w:rFonts w:ascii="Times New Roman" w:eastAsia="Times New Roman" w:hAnsi="Times New Roman" w:cs="Times New Roman"/>
                <w:color w:val="000000"/>
                <w:sz w:val="24"/>
                <w:szCs w:val="24"/>
              </w:rPr>
              <w:t>reglette</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etanche</w:t>
            </w:r>
            <w:proofErr w:type="spellEnd"/>
            <w:r w:rsidRPr="00F44A6C">
              <w:rPr>
                <w:rFonts w:ascii="Times New Roman" w:eastAsia="Times New Roman" w:hAnsi="Times New Roman" w:cs="Times New Roman"/>
                <w:color w:val="000000"/>
                <w:sz w:val="24"/>
                <w:szCs w:val="24"/>
              </w:rPr>
              <w:t xml:space="preserve"> 120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6AA5C140" w14:textId="61A1DC36"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73F39C06" w14:textId="3D5ADB7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3B581F9" w14:textId="6FCF4E2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5480799" w14:textId="38E2CC9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C0BBF36"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F930B1D"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1106</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171E00F9"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vasque de deux tubes fluo monté sur </w:t>
            </w:r>
            <w:proofErr w:type="spellStart"/>
            <w:r w:rsidRPr="00F44A6C">
              <w:rPr>
                <w:rFonts w:ascii="Times New Roman" w:eastAsia="Times New Roman" w:hAnsi="Times New Roman" w:cs="Times New Roman"/>
                <w:color w:val="000000"/>
                <w:sz w:val="24"/>
                <w:szCs w:val="24"/>
              </w:rPr>
              <w:t>reglette</w:t>
            </w:r>
            <w:proofErr w:type="spellEnd"/>
            <w:r w:rsidRPr="00F44A6C">
              <w:rPr>
                <w:rFonts w:ascii="Times New Roman" w:eastAsia="Times New Roman" w:hAnsi="Times New Roman" w:cs="Times New Roman"/>
                <w:color w:val="000000"/>
                <w:sz w:val="24"/>
                <w:szCs w:val="24"/>
              </w:rPr>
              <w:t xml:space="preserve"> de 120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75181517" w14:textId="5C405DC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37EDFBE2" w14:textId="1989F31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3FE4CF90" w14:textId="50A0E27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7FBA592" w14:textId="7EF6798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603BFC06"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9B3470C"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1107</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3DB95553"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t>
            </w:r>
            <w:proofErr w:type="spellStart"/>
            <w:r w:rsidRPr="00F44A6C">
              <w:rPr>
                <w:rFonts w:ascii="Times New Roman" w:eastAsia="Times New Roman" w:hAnsi="Times New Roman" w:cs="Times New Roman"/>
                <w:color w:val="000000"/>
                <w:sz w:val="24"/>
                <w:szCs w:val="24"/>
              </w:rPr>
              <w:t>hublo</w:t>
            </w:r>
            <w:proofErr w:type="spellEnd"/>
            <w:r w:rsidRPr="00F44A6C">
              <w:rPr>
                <w:rFonts w:ascii="Times New Roman" w:eastAsia="Times New Roman" w:hAnsi="Times New Roman" w:cs="Times New Roman"/>
                <w:color w:val="000000"/>
                <w:sz w:val="24"/>
                <w:szCs w:val="24"/>
              </w:rPr>
              <w:t xml:space="preserve"> rond</w:t>
            </w:r>
          </w:p>
        </w:tc>
        <w:tc>
          <w:tcPr>
            <w:tcW w:w="934" w:type="dxa"/>
            <w:gridSpan w:val="2"/>
            <w:tcBorders>
              <w:top w:val="nil"/>
              <w:left w:val="nil"/>
              <w:bottom w:val="single" w:sz="4" w:space="0" w:color="auto"/>
              <w:right w:val="single" w:sz="4" w:space="0" w:color="auto"/>
            </w:tcBorders>
            <w:shd w:val="clear" w:color="auto" w:fill="auto"/>
            <w:noWrap/>
            <w:vAlign w:val="center"/>
          </w:tcPr>
          <w:p w14:paraId="0A0B3350" w14:textId="4777817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6ABC3596" w14:textId="2C5B592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5160BE2B" w14:textId="3D8476B4"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76C4912" w14:textId="471CF8E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149E625"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8404CC4"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1108</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55CDEC32"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Aplique</w:t>
            </w:r>
            <w:proofErr w:type="spellEnd"/>
            <w:r w:rsidRPr="00F44A6C">
              <w:rPr>
                <w:rFonts w:ascii="Times New Roman" w:eastAsia="Times New Roman" w:hAnsi="Times New Roman" w:cs="Times New Roman"/>
                <w:color w:val="000000"/>
                <w:sz w:val="24"/>
                <w:szCs w:val="24"/>
              </w:rPr>
              <w:t xml:space="preserve"> sanitaire</w:t>
            </w:r>
          </w:p>
        </w:tc>
        <w:tc>
          <w:tcPr>
            <w:tcW w:w="934" w:type="dxa"/>
            <w:gridSpan w:val="2"/>
            <w:tcBorders>
              <w:top w:val="nil"/>
              <w:left w:val="nil"/>
              <w:bottom w:val="single" w:sz="4" w:space="0" w:color="auto"/>
              <w:right w:val="single" w:sz="4" w:space="0" w:color="auto"/>
            </w:tcBorders>
            <w:shd w:val="clear" w:color="auto" w:fill="auto"/>
            <w:noWrap/>
            <w:vAlign w:val="center"/>
          </w:tcPr>
          <w:p w14:paraId="57EB10B5" w14:textId="36976E49"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6FECC1B9" w14:textId="4EAF4FDB"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8D0CB78" w14:textId="00D91A52"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D1A9EC6" w14:textId="1DCA9C41"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F10E93E"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B0F1FF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1109</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4E4915D3"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Spot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64D71F1C" w14:textId="31C8A9C8"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2BD15EBF" w14:textId="6A6EA54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A2C9C9B" w14:textId="01C210F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C80AA45" w14:textId="23D371D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2BF64974" w14:textId="77777777" w:rsidTr="006762D6">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6D0B0A3"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1110</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7F153122"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Lustre a </w:t>
            </w:r>
            <w:proofErr w:type="spellStart"/>
            <w:r w:rsidRPr="00F44A6C">
              <w:rPr>
                <w:rFonts w:ascii="Times New Roman" w:eastAsia="Times New Roman" w:hAnsi="Times New Roman" w:cs="Times New Roman"/>
                <w:color w:val="000000"/>
                <w:sz w:val="24"/>
                <w:szCs w:val="24"/>
              </w:rPr>
              <w:t>plusieures</w:t>
            </w:r>
            <w:proofErr w:type="spellEnd"/>
            <w:r w:rsidRPr="00F44A6C">
              <w:rPr>
                <w:rFonts w:ascii="Times New Roman" w:eastAsia="Times New Roman" w:hAnsi="Times New Roman" w:cs="Times New Roman"/>
                <w:color w:val="000000"/>
                <w:sz w:val="24"/>
                <w:szCs w:val="24"/>
              </w:rPr>
              <w:t xml:space="preserve"> branches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6B0ACFF9" w14:textId="25D5C43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18D96F95" w14:textId="7A262E9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689A5ECC" w14:textId="2CC7F6BF"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533B6BE" w14:textId="60A81F5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B4654FC" w14:textId="77777777" w:rsidTr="006762D6">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26CA3FC"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1111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3CDBC0E8"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w:t>
            </w:r>
            <w:proofErr w:type="spellStart"/>
            <w:r w:rsidRPr="00F44A6C">
              <w:rPr>
                <w:rFonts w:ascii="Times New Roman" w:eastAsia="Times New Roman" w:hAnsi="Times New Roman" w:cs="Times New Roman"/>
                <w:color w:val="000000"/>
                <w:sz w:val="24"/>
                <w:szCs w:val="24"/>
              </w:rPr>
              <w:t>deplafonier</w:t>
            </w:r>
            <w:proofErr w:type="spellEnd"/>
            <w:r w:rsidRPr="00F44A6C">
              <w:rPr>
                <w:rFonts w:ascii="Times New Roman" w:eastAsia="Times New Roman" w:hAnsi="Times New Roman" w:cs="Times New Roman"/>
                <w:color w:val="000000"/>
                <w:sz w:val="24"/>
                <w:szCs w:val="24"/>
              </w:rPr>
              <w:t xml:space="preserve">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tcPr>
          <w:p w14:paraId="55844D43" w14:textId="3D7E20D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004" w:type="dxa"/>
            <w:tcBorders>
              <w:top w:val="nil"/>
              <w:left w:val="nil"/>
              <w:bottom w:val="single" w:sz="4" w:space="0" w:color="auto"/>
              <w:right w:val="single" w:sz="4" w:space="0" w:color="auto"/>
            </w:tcBorders>
            <w:shd w:val="clear" w:color="auto" w:fill="auto"/>
            <w:noWrap/>
            <w:vAlign w:val="center"/>
          </w:tcPr>
          <w:p w14:paraId="4F94DA08" w14:textId="14D4A9AD"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302" w:type="dxa"/>
            <w:tcBorders>
              <w:top w:val="nil"/>
              <w:left w:val="nil"/>
              <w:bottom w:val="single" w:sz="4" w:space="0" w:color="auto"/>
              <w:right w:val="single" w:sz="4" w:space="0" w:color="auto"/>
            </w:tcBorders>
            <w:shd w:val="clear" w:color="auto" w:fill="auto"/>
            <w:noWrap/>
            <w:vAlign w:val="center"/>
          </w:tcPr>
          <w:p w14:paraId="1C7D44D1" w14:textId="7347CE6C"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CC5CC96" w14:textId="0E51CD90"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18D462A7" w14:textId="77777777" w:rsidTr="005B2C8F">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4370DC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1112</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7F178684"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piquet de terre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44907B40"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75D5257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0D0BDAB8" w14:textId="0145559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AD28210" w14:textId="24C6FF8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r w:rsidR="00F44A6C" w:rsidRPr="00F44A6C" w14:paraId="752F0BCE" w14:textId="77777777" w:rsidTr="005B2C8F">
        <w:trPr>
          <w:trHeight w:val="6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6D9550B"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1113</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7AA05F8F" w14:textId="77777777" w:rsidR="00F44A6C" w:rsidRPr="00F44A6C" w:rsidRDefault="00F44A6C" w:rsidP="00F44A6C">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Attache , dominos, boitiers, boite de </w:t>
            </w:r>
            <w:proofErr w:type="spellStart"/>
            <w:r w:rsidRPr="00F44A6C">
              <w:rPr>
                <w:rFonts w:ascii="Times New Roman" w:eastAsia="Times New Roman" w:hAnsi="Times New Roman" w:cs="Times New Roman"/>
                <w:color w:val="000000"/>
                <w:sz w:val="24"/>
                <w:szCs w:val="24"/>
              </w:rPr>
              <w:t>derivation</w:t>
            </w:r>
            <w:proofErr w:type="spellEnd"/>
            <w:r w:rsidRPr="00F44A6C">
              <w:rPr>
                <w:rFonts w:ascii="Times New Roman" w:eastAsia="Times New Roman" w:hAnsi="Times New Roman" w:cs="Times New Roman"/>
                <w:color w:val="000000"/>
                <w:sz w:val="24"/>
                <w:szCs w:val="24"/>
              </w:rPr>
              <w:t xml:space="preserve"> Y/C toutes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57EE59C"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Ens</w:t>
            </w:r>
            <w:proofErr w:type="spellEnd"/>
          </w:p>
        </w:tc>
        <w:tc>
          <w:tcPr>
            <w:tcW w:w="1004" w:type="dxa"/>
            <w:tcBorders>
              <w:top w:val="nil"/>
              <w:left w:val="nil"/>
              <w:bottom w:val="single" w:sz="4" w:space="0" w:color="auto"/>
              <w:right w:val="single" w:sz="4" w:space="0" w:color="auto"/>
            </w:tcBorders>
            <w:shd w:val="clear" w:color="auto" w:fill="auto"/>
            <w:noWrap/>
            <w:vAlign w:val="center"/>
            <w:hideMark/>
          </w:tcPr>
          <w:p w14:paraId="203B8AD5" w14:textId="77777777"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2749DC48" w14:textId="411316C5"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79473E5" w14:textId="5BF0D473" w:rsidR="00F44A6C" w:rsidRPr="00F44A6C" w:rsidRDefault="00F44A6C" w:rsidP="00F44A6C">
            <w:pPr>
              <w:spacing w:after="0" w:line="240" w:lineRule="auto"/>
              <w:jc w:val="center"/>
              <w:rPr>
                <w:rFonts w:ascii="Times New Roman" w:eastAsia="Times New Roman" w:hAnsi="Times New Roman" w:cs="Times New Roman"/>
                <w:color w:val="000000"/>
                <w:sz w:val="24"/>
                <w:szCs w:val="24"/>
              </w:rPr>
            </w:pPr>
          </w:p>
        </w:tc>
      </w:tr>
    </w:tbl>
    <w:p w14:paraId="417D23E0" w14:textId="77777777" w:rsidR="00286686" w:rsidRPr="005F50DA" w:rsidRDefault="00286686" w:rsidP="0006474B">
      <w:pPr>
        <w:spacing w:after="0" w:line="240" w:lineRule="auto"/>
        <w:jc w:val="both"/>
        <w:rPr>
          <w:rStyle w:val="Numrodepage"/>
          <w:rFonts w:ascii="Times New Roman" w:hAnsi="Times New Roman" w:cs="Times New Roman"/>
          <w:b/>
          <w:sz w:val="28"/>
          <w:szCs w:val="28"/>
        </w:rPr>
      </w:pPr>
    </w:p>
    <w:p w14:paraId="78D618C5" w14:textId="77777777" w:rsidR="00CB67B1" w:rsidRPr="005F50DA" w:rsidRDefault="00CB67B1" w:rsidP="0006474B">
      <w:pPr>
        <w:spacing w:after="0" w:line="240" w:lineRule="auto"/>
        <w:jc w:val="both"/>
        <w:rPr>
          <w:rStyle w:val="Numrodepage"/>
          <w:rFonts w:ascii="Times New Roman" w:hAnsi="Times New Roman" w:cs="Times New Roman"/>
          <w:b/>
          <w:sz w:val="28"/>
          <w:szCs w:val="28"/>
        </w:rPr>
      </w:pPr>
    </w:p>
    <w:p w14:paraId="488139F2" w14:textId="77777777" w:rsidR="00CB67B1" w:rsidRPr="005F50DA" w:rsidRDefault="00CB67B1" w:rsidP="0006474B">
      <w:pPr>
        <w:spacing w:after="0" w:line="240" w:lineRule="auto"/>
        <w:jc w:val="both"/>
        <w:rPr>
          <w:rStyle w:val="Numrodepage"/>
          <w:rFonts w:ascii="Times New Roman" w:hAnsi="Times New Roman" w:cs="Times New Roman"/>
          <w:b/>
          <w:sz w:val="28"/>
          <w:szCs w:val="28"/>
        </w:rPr>
      </w:pPr>
    </w:p>
    <w:p w14:paraId="2098E6D6" w14:textId="77777777" w:rsidR="00CB67B1" w:rsidRPr="005F50DA" w:rsidRDefault="00CB67B1" w:rsidP="0006474B">
      <w:pPr>
        <w:spacing w:after="0" w:line="240" w:lineRule="auto"/>
        <w:jc w:val="both"/>
        <w:rPr>
          <w:rStyle w:val="Numrodepage"/>
          <w:rFonts w:ascii="Times New Roman" w:hAnsi="Times New Roman" w:cs="Times New Roman"/>
          <w:b/>
          <w:sz w:val="28"/>
          <w:szCs w:val="28"/>
        </w:rPr>
      </w:pPr>
    </w:p>
    <w:p w14:paraId="24DC6521" w14:textId="77777777" w:rsidR="00CB67B1" w:rsidRPr="005F50DA" w:rsidRDefault="00CB67B1" w:rsidP="0006474B">
      <w:pPr>
        <w:spacing w:after="0" w:line="240" w:lineRule="auto"/>
        <w:jc w:val="both"/>
        <w:rPr>
          <w:rStyle w:val="Numrodepage"/>
          <w:rFonts w:ascii="Times New Roman" w:hAnsi="Times New Roman" w:cs="Times New Roman"/>
          <w:b/>
          <w:sz w:val="28"/>
          <w:szCs w:val="28"/>
        </w:rPr>
      </w:pPr>
    </w:p>
    <w:p w14:paraId="36205E1C" w14:textId="77777777" w:rsidR="00CB67B1" w:rsidRPr="005F50DA" w:rsidRDefault="00CB67B1" w:rsidP="0006474B">
      <w:pPr>
        <w:spacing w:after="0" w:line="240" w:lineRule="auto"/>
        <w:jc w:val="both"/>
        <w:rPr>
          <w:rStyle w:val="Numrodepage"/>
          <w:rFonts w:ascii="Times New Roman" w:hAnsi="Times New Roman" w:cs="Times New Roman"/>
          <w:b/>
          <w:sz w:val="28"/>
          <w:szCs w:val="28"/>
        </w:rPr>
      </w:pPr>
    </w:p>
    <w:p w14:paraId="12C717B7" w14:textId="77777777" w:rsidR="00CB67B1" w:rsidRPr="005F50DA" w:rsidRDefault="00CB67B1" w:rsidP="0006474B">
      <w:pPr>
        <w:spacing w:after="0" w:line="240" w:lineRule="auto"/>
        <w:jc w:val="both"/>
        <w:rPr>
          <w:rStyle w:val="Numrodepage"/>
          <w:rFonts w:ascii="Times New Roman" w:hAnsi="Times New Roman" w:cs="Times New Roman"/>
          <w:b/>
          <w:sz w:val="28"/>
          <w:szCs w:val="28"/>
        </w:rPr>
      </w:pPr>
    </w:p>
    <w:p w14:paraId="7AE57C27" w14:textId="77777777" w:rsidR="00CB67B1" w:rsidRPr="005F50DA" w:rsidRDefault="00CB67B1" w:rsidP="0006474B">
      <w:pPr>
        <w:spacing w:after="0" w:line="240" w:lineRule="auto"/>
        <w:jc w:val="both"/>
        <w:rPr>
          <w:rStyle w:val="Numrodepage"/>
          <w:rFonts w:ascii="Times New Roman" w:hAnsi="Times New Roman" w:cs="Times New Roman"/>
          <w:b/>
          <w:sz w:val="28"/>
          <w:szCs w:val="28"/>
        </w:rPr>
      </w:pPr>
    </w:p>
    <w:p w14:paraId="50D8D89B" w14:textId="77777777" w:rsidR="00CB67B1" w:rsidRPr="005F50DA" w:rsidRDefault="00CB67B1" w:rsidP="0006474B">
      <w:pPr>
        <w:spacing w:after="0" w:line="240" w:lineRule="auto"/>
        <w:jc w:val="both"/>
        <w:rPr>
          <w:rStyle w:val="Numrodepage"/>
          <w:rFonts w:ascii="Times New Roman" w:hAnsi="Times New Roman" w:cs="Times New Roman"/>
          <w:b/>
          <w:sz w:val="28"/>
          <w:szCs w:val="28"/>
        </w:rPr>
      </w:pPr>
    </w:p>
    <w:p w14:paraId="29FA96A4" w14:textId="77777777" w:rsidR="001F3CDC" w:rsidRDefault="001F3CDC" w:rsidP="0006474B">
      <w:pPr>
        <w:spacing w:after="0" w:line="240" w:lineRule="auto"/>
        <w:jc w:val="both"/>
        <w:rPr>
          <w:rStyle w:val="Numrodepage"/>
          <w:rFonts w:ascii="Times New Roman" w:hAnsi="Times New Roman" w:cs="Times New Roman"/>
          <w:b/>
          <w:sz w:val="28"/>
          <w:szCs w:val="28"/>
        </w:rPr>
      </w:pPr>
    </w:p>
    <w:p w14:paraId="6933DC02"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058C2C7F"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6D93A999"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54DE4BE4"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6F1246A9"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2B2DC39F"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15B678C4"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1443AE0E"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136AF7D2"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09B1FD8C" w14:textId="77777777" w:rsidR="00475089" w:rsidRDefault="00475089" w:rsidP="0006474B">
      <w:pPr>
        <w:spacing w:after="0" w:line="240" w:lineRule="auto"/>
        <w:jc w:val="both"/>
        <w:rPr>
          <w:rStyle w:val="Numrodepage"/>
          <w:rFonts w:ascii="Times New Roman" w:hAnsi="Times New Roman" w:cs="Times New Roman"/>
          <w:b/>
          <w:sz w:val="28"/>
          <w:szCs w:val="28"/>
        </w:rPr>
      </w:pPr>
    </w:p>
    <w:p w14:paraId="682DE7AB" w14:textId="77777777" w:rsidR="001F3CDC" w:rsidRDefault="001F3CDC" w:rsidP="0006474B">
      <w:pPr>
        <w:spacing w:after="0" w:line="240" w:lineRule="auto"/>
        <w:jc w:val="both"/>
        <w:rPr>
          <w:rStyle w:val="Numrodepage"/>
          <w:rFonts w:ascii="Times New Roman" w:hAnsi="Times New Roman" w:cs="Times New Roman"/>
          <w:b/>
          <w:sz w:val="28"/>
          <w:szCs w:val="28"/>
        </w:rPr>
      </w:pPr>
    </w:p>
    <w:p w14:paraId="7A662816" w14:textId="77777777" w:rsidR="006762D6" w:rsidRDefault="006762D6" w:rsidP="0006474B">
      <w:pPr>
        <w:spacing w:after="0" w:line="240" w:lineRule="auto"/>
        <w:jc w:val="both"/>
        <w:rPr>
          <w:rStyle w:val="Numrodepage"/>
          <w:rFonts w:ascii="Times New Roman" w:hAnsi="Times New Roman" w:cs="Times New Roman"/>
          <w:b/>
          <w:sz w:val="28"/>
          <w:szCs w:val="28"/>
        </w:rPr>
      </w:pPr>
    </w:p>
    <w:p w14:paraId="3C1CCB0E" w14:textId="77777777" w:rsidR="006762D6" w:rsidRDefault="006762D6" w:rsidP="0006474B">
      <w:pPr>
        <w:spacing w:after="0" w:line="240" w:lineRule="auto"/>
        <w:jc w:val="both"/>
        <w:rPr>
          <w:rStyle w:val="Numrodepage"/>
          <w:rFonts w:ascii="Times New Roman" w:hAnsi="Times New Roman" w:cs="Times New Roman"/>
          <w:b/>
          <w:sz w:val="28"/>
          <w:szCs w:val="28"/>
        </w:rPr>
      </w:pPr>
    </w:p>
    <w:p w14:paraId="37A6A3B0" w14:textId="77777777" w:rsidR="006762D6" w:rsidRDefault="006762D6" w:rsidP="0006474B">
      <w:pPr>
        <w:spacing w:after="0" w:line="240" w:lineRule="auto"/>
        <w:jc w:val="both"/>
        <w:rPr>
          <w:rStyle w:val="Numrodepage"/>
          <w:rFonts w:ascii="Times New Roman" w:hAnsi="Times New Roman" w:cs="Times New Roman"/>
          <w:b/>
          <w:sz w:val="28"/>
          <w:szCs w:val="28"/>
        </w:rPr>
      </w:pPr>
    </w:p>
    <w:p w14:paraId="0EE27B58" w14:textId="77777777" w:rsidR="006762D6" w:rsidRDefault="006762D6" w:rsidP="0006474B">
      <w:pPr>
        <w:spacing w:after="0" w:line="240" w:lineRule="auto"/>
        <w:jc w:val="both"/>
        <w:rPr>
          <w:rStyle w:val="Numrodepage"/>
          <w:rFonts w:ascii="Times New Roman" w:hAnsi="Times New Roman" w:cs="Times New Roman"/>
          <w:b/>
          <w:sz w:val="28"/>
          <w:szCs w:val="28"/>
        </w:rPr>
      </w:pPr>
    </w:p>
    <w:p w14:paraId="21A2A1BB" w14:textId="77777777" w:rsidR="006762D6" w:rsidRDefault="006762D6" w:rsidP="0006474B">
      <w:pPr>
        <w:spacing w:after="0" w:line="240" w:lineRule="auto"/>
        <w:jc w:val="both"/>
        <w:rPr>
          <w:rStyle w:val="Numrodepage"/>
          <w:rFonts w:ascii="Times New Roman" w:hAnsi="Times New Roman" w:cs="Times New Roman"/>
          <w:b/>
          <w:sz w:val="28"/>
          <w:szCs w:val="28"/>
        </w:rPr>
      </w:pPr>
    </w:p>
    <w:p w14:paraId="772356B3" w14:textId="77777777" w:rsidR="006762D6" w:rsidRDefault="006762D6" w:rsidP="0006474B">
      <w:pPr>
        <w:spacing w:after="0" w:line="240" w:lineRule="auto"/>
        <w:jc w:val="both"/>
        <w:rPr>
          <w:rStyle w:val="Numrodepage"/>
          <w:rFonts w:ascii="Times New Roman" w:hAnsi="Times New Roman" w:cs="Times New Roman"/>
          <w:b/>
          <w:sz w:val="28"/>
          <w:szCs w:val="28"/>
        </w:rPr>
      </w:pPr>
    </w:p>
    <w:p w14:paraId="21C21414" w14:textId="77777777" w:rsidR="006762D6" w:rsidRDefault="006762D6" w:rsidP="0006474B">
      <w:pPr>
        <w:spacing w:after="0" w:line="240" w:lineRule="auto"/>
        <w:jc w:val="both"/>
        <w:rPr>
          <w:rStyle w:val="Numrodepage"/>
          <w:rFonts w:ascii="Times New Roman" w:hAnsi="Times New Roman" w:cs="Times New Roman"/>
          <w:b/>
          <w:sz w:val="28"/>
          <w:szCs w:val="28"/>
        </w:rPr>
      </w:pPr>
    </w:p>
    <w:p w14:paraId="2D891144" w14:textId="77777777" w:rsidR="006762D6" w:rsidRDefault="006762D6" w:rsidP="0006474B">
      <w:pPr>
        <w:spacing w:after="0" w:line="240" w:lineRule="auto"/>
        <w:jc w:val="both"/>
        <w:rPr>
          <w:rStyle w:val="Numrodepage"/>
          <w:rFonts w:ascii="Times New Roman" w:hAnsi="Times New Roman" w:cs="Times New Roman"/>
          <w:b/>
          <w:sz w:val="28"/>
          <w:szCs w:val="28"/>
        </w:rPr>
      </w:pPr>
    </w:p>
    <w:p w14:paraId="7E683AE9" w14:textId="77777777" w:rsidR="006762D6" w:rsidRDefault="006762D6" w:rsidP="0006474B">
      <w:pPr>
        <w:spacing w:after="0" w:line="240" w:lineRule="auto"/>
        <w:jc w:val="both"/>
        <w:rPr>
          <w:rStyle w:val="Numrodepage"/>
          <w:rFonts w:ascii="Times New Roman" w:hAnsi="Times New Roman" w:cs="Times New Roman"/>
          <w:b/>
          <w:sz w:val="28"/>
          <w:szCs w:val="28"/>
        </w:rPr>
      </w:pPr>
    </w:p>
    <w:p w14:paraId="441D69D5" w14:textId="77777777" w:rsidR="00CB67B1" w:rsidRPr="005F50DA" w:rsidRDefault="00CB67B1" w:rsidP="0006474B">
      <w:pPr>
        <w:spacing w:after="0" w:line="240" w:lineRule="auto"/>
        <w:jc w:val="both"/>
        <w:rPr>
          <w:rStyle w:val="Numrodepage"/>
          <w:rFonts w:ascii="Times New Roman" w:hAnsi="Times New Roman" w:cs="Times New Roman"/>
          <w:b/>
          <w:sz w:val="28"/>
          <w:szCs w:val="28"/>
        </w:rPr>
      </w:pPr>
    </w:p>
    <w:p w14:paraId="3771DAA2" w14:textId="77777777" w:rsidR="007E6878" w:rsidRPr="005F50DA" w:rsidRDefault="007E6878" w:rsidP="0006474B">
      <w:pPr>
        <w:spacing w:after="0" w:line="240" w:lineRule="auto"/>
        <w:jc w:val="both"/>
        <w:rPr>
          <w:rFonts w:ascii="Times New Roman" w:hAnsi="Times New Roman" w:cs="Times New Roman"/>
        </w:rPr>
      </w:pPr>
    </w:p>
    <w:p w14:paraId="25DD52EB" w14:textId="77777777" w:rsidR="00EE0E58" w:rsidRPr="005F50DA" w:rsidRDefault="00EE0E58" w:rsidP="0006474B">
      <w:pPr>
        <w:spacing w:after="0" w:line="240" w:lineRule="auto"/>
        <w:jc w:val="both"/>
        <w:rPr>
          <w:rFonts w:ascii="Times New Roman" w:hAnsi="Times New Roman" w:cs="Times New Roman"/>
          <w:b/>
          <w:sz w:val="28"/>
          <w:szCs w:val="28"/>
          <w:u w:val="single"/>
        </w:rPr>
      </w:pPr>
    </w:p>
    <w:tbl>
      <w:tblPr>
        <w:tblpPr w:leftFromText="141" w:rightFromText="141" w:vertAnchor="text" w:horzAnchor="margin" w:tblpXSpec="center"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EE0E58" w:rsidRPr="005F50DA" w14:paraId="70CC8E4E" w14:textId="77777777" w:rsidTr="00475089">
        <w:tc>
          <w:tcPr>
            <w:tcW w:w="9606" w:type="dxa"/>
            <w:tcBorders>
              <w:top w:val="single" w:sz="4" w:space="0" w:color="auto"/>
              <w:left w:val="single" w:sz="4" w:space="0" w:color="auto"/>
              <w:bottom w:val="single" w:sz="4" w:space="0" w:color="auto"/>
              <w:right w:val="single" w:sz="4" w:space="0" w:color="auto"/>
            </w:tcBorders>
          </w:tcPr>
          <w:p w14:paraId="36C2C196" w14:textId="77777777" w:rsidR="00EE0E58" w:rsidRPr="005F50DA" w:rsidRDefault="00EE0E58" w:rsidP="0006474B">
            <w:pPr>
              <w:pStyle w:val="Liste4"/>
              <w:tabs>
                <w:tab w:val="left" w:pos="2410"/>
              </w:tabs>
              <w:spacing w:before="120"/>
              <w:ind w:left="1418" w:firstLine="0"/>
              <w:rPr>
                <w:sz w:val="32"/>
                <w:szCs w:val="32"/>
              </w:rPr>
            </w:pPr>
          </w:p>
          <w:p w14:paraId="68896484" w14:textId="302AF3CC" w:rsidR="00EE0E58" w:rsidRPr="005F50DA" w:rsidRDefault="00EE0E58" w:rsidP="00F87AF8">
            <w:pPr>
              <w:pStyle w:val="Liste4"/>
              <w:tabs>
                <w:tab w:val="left" w:pos="2410"/>
              </w:tabs>
              <w:spacing w:before="120"/>
              <w:ind w:left="0" w:firstLine="0"/>
              <w:jc w:val="center"/>
              <w:rPr>
                <w:sz w:val="32"/>
                <w:szCs w:val="32"/>
              </w:rPr>
            </w:pPr>
            <w:r w:rsidRPr="005F50DA">
              <w:rPr>
                <w:b/>
                <w:sz w:val="32"/>
                <w:szCs w:val="32"/>
              </w:rPr>
              <w:t>PIECE 7 : CADRE DU DETAIL QUANTITATIF ETESTIMATIF (DQE</w:t>
            </w:r>
            <w:r w:rsidRPr="005F50DA">
              <w:rPr>
                <w:sz w:val="32"/>
                <w:szCs w:val="32"/>
              </w:rPr>
              <w:t>)</w:t>
            </w:r>
          </w:p>
          <w:p w14:paraId="79E211AA" w14:textId="77777777" w:rsidR="00EE0E58" w:rsidRPr="005F50DA" w:rsidRDefault="00EE0E58" w:rsidP="0006474B">
            <w:pPr>
              <w:pStyle w:val="Liste4"/>
              <w:tabs>
                <w:tab w:val="left" w:pos="2410"/>
              </w:tabs>
              <w:spacing w:before="120"/>
              <w:ind w:left="1418" w:firstLine="0"/>
              <w:rPr>
                <w:b/>
                <w:sz w:val="28"/>
                <w:szCs w:val="28"/>
                <w:u w:val="single"/>
              </w:rPr>
            </w:pPr>
          </w:p>
        </w:tc>
      </w:tr>
    </w:tbl>
    <w:p w14:paraId="727C47BC"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24D8EBD0" w14:textId="77777777" w:rsidR="00EE0E58" w:rsidRPr="005F50DA" w:rsidRDefault="00EE0E58" w:rsidP="0006474B">
      <w:pPr>
        <w:spacing w:after="0" w:line="240" w:lineRule="auto"/>
        <w:jc w:val="both"/>
        <w:rPr>
          <w:rFonts w:ascii="Times New Roman" w:hAnsi="Times New Roman" w:cs="Times New Roman"/>
        </w:rPr>
      </w:pPr>
    </w:p>
    <w:p w14:paraId="30DB4F6C" w14:textId="77777777" w:rsidR="00EE0E58" w:rsidRPr="005F50DA" w:rsidRDefault="00EE0E58" w:rsidP="0006474B">
      <w:pPr>
        <w:spacing w:after="0" w:line="240" w:lineRule="auto"/>
        <w:jc w:val="both"/>
        <w:rPr>
          <w:rFonts w:ascii="Times New Roman" w:hAnsi="Times New Roman" w:cs="Times New Roman"/>
        </w:rPr>
      </w:pPr>
    </w:p>
    <w:p w14:paraId="6882B94D" w14:textId="77777777" w:rsidR="00EE0E58" w:rsidRPr="005F50DA" w:rsidRDefault="00EE0E58" w:rsidP="0006474B">
      <w:pPr>
        <w:spacing w:after="0" w:line="240" w:lineRule="auto"/>
        <w:jc w:val="both"/>
        <w:rPr>
          <w:rFonts w:ascii="Times New Roman" w:hAnsi="Times New Roman" w:cs="Times New Roman"/>
        </w:rPr>
      </w:pPr>
    </w:p>
    <w:p w14:paraId="7A0B9B5B" w14:textId="77777777" w:rsidR="00EE0E58" w:rsidRPr="005F50DA" w:rsidRDefault="00EE0E58" w:rsidP="0006474B">
      <w:pPr>
        <w:spacing w:after="0" w:line="240" w:lineRule="auto"/>
        <w:jc w:val="both"/>
        <w:rPr>
          <w:rFonts w:ascii="Times New Roman" w:hAnsi="Times New Roman" w:cs="Times New Roman"/>
        </w:rPr>
      </w:pPr>
    </w:p>
    <w:p w14:paraId="2A53F0D7" w14:textId="77777777" w:rsidR="00EE0E58" w:rsidRPr="005F50DA" w:rsidRDefault="00EE0E58" w:rsidP="0006474B">
      <w:pPr>
        <w:spacing w:after="0" w:line="240" w:lineRule="auto"/>
        <w:jc w:val="both"/>
        <w:rPr>
          <w:rFonts w:ascii="Times New Roman" w:hAnsi="Times New Roman" w:cs="Times New Roman"/>
        </w:rPr>
      </w:pPr>
    </w:p>
    <w:p w14:paraId="714B2877" w14:textId="77777777" w:rsidR="00EE0E58" w:rsidRPr="005F50DA" w:rsidRDefault="00EE0E58" w:rsidP="0006474B">
      <w:pPr>
        <w:spacing w:after="0" w:line="240" w:lineRule="auto"/>
        <w:jc w:val="both"/>
        <w:rPr>
          <w:rFonts w:ascii="Times New Roman" w:hAnsi="Times New Roman" w:cs="Times New Roman"/>
        </w:rPr>
      </w:pPr>
    </w:p>
    <w:p w14:paraId="6B5C5E8E" w14:textId="77777777" w:rsidR="00EE0E58" w:rsidRPr="005F50DA" w:rsidRDefault="00EE0E58" w:rsidP="0006474B">
      <w:pPr>
        <w:spacing w:after="0" w:line="240" w:lineRule="auto"/>
        <w:jc w:val="both"/>
        <w:rPr>
          <w:rFonts w:ascii="Times New Roman" w:hAnsi="Times New Roman" w:cs="Times New Roman"/>
        </w:rPr>
      </w:pPr>
    </w:p>
    <w:p w14:paraId="51A45B35" w14:textId="77777777" w:rsidR="00EE0E58" w:rsidRPr="005F50DA" w:rsidRDefault="00EE0E58" w:rsidP="0006474B">
      <w:pPr>
        <w:spacing w:after="0" w:line="240" w:lineRule="auto"/>
        <w:jc w:val="both"/>
        <w:rPr>
          <w:rFonts w:ascii="Times New Roman" w:hAnsi="Times New Roman" w:cs="Times New Roman"/>
        </w:rPr>
      </w:pPr>
    </w:p>
    <w:p w14:paraId="294BD034" w14:textId="77777777" w:rsidR="00EE0E58" w:rsidRPr="005F50DA" w:rsidRDefault="00EE0E58" w:rsidP="0006474B">
      <w:pPr>
        <w:spacing w:after="0" w:line="240" w:lineRule="auto"/>
        <w:jc w:val="both"/>
        <w:rPr>
          <w:rFonts w:ascii="Times New Roman" w:hAnsi="Times New Roman" w:cs="Times New Roman"/>
        </w:rPr>
      </w:pPr>
    </w:p>
    <w:p w14:paraId="5C7F2D76" w14:textId="77777777" w:rsidR="00CB67B1" w:rsidRPr="005F50DA" w:rsidRDefault="00CB67B1" w:rsidP="0006474B">
      <w:pPr>
        <w:spacing w:after="0" w:line="240" w:lineRule="auto"/>
        <w:jc w:val="both"/>
        <w:rPr>
          <w:rFonts w:ascii="Times New Roman" w:hAnsi="Times New Roman" w:cs="Times New Roman"/>
        </w:rPr>
      </w:pPr>
    </w:p>
    <w:p w14:paraId="15FFE827" w14:textId="77777777" w:rsidR="00CB67B1" w:rsidRDefault="00CB67B1" w:rsidP="0006474B">
      <w:pPr>
        <w:spacing w:after="0" w:line="240" w:lineRule="auto"/>
        <w:jc w:val="both"/>
        <w:rPr>
          <w:rFonts w:ascii="Times New Roman" w:hAnsi="Times New Roman" w:cs="Times New Roman"/>
        </w:rPr>
      </w:pPr>
    </w:p>
    <w:p w14:paraId="3A560622" w14:textId="77777777" w:rsidR="00F87AF8" w:rsidRDefault="00F87AF8" w:rsidP="0006474B">
      <w:pPr>
        <w:spacing w:after="0" w:line="240" w:lineRule="auto"/>
        <w:jc w:val="both"/>
        <w:rPr>
          <w:rFonts w:ascii="Times New Roman" w:hAnsi="Times New Roman" w:cs="Times New Roman"/>
        </w:rPr>
      </w:pPr>
    </w:p>
    <w:p w14:paraId="11362404" w14:textId="77777777" w:rsidR="00F87AF8" w:rsidRDefault="00F87AF8" w:rsidP="0006474B">
      <w:pPr>
        <w:spacing w:after="0" w:line="240" w:lineRule="auto"/>
        <w:jc w:val="both"/>
        <w:rPr>
          <w:rFonts w:ascii="Times New Roman" w:hAnsi="Times New Roman" w:cs="Times New Roman"/>
        </w:rPr>
      </w:pPr>
    </w:p>
    <w:p w14:paraId="651062E0" w14:textId="77777777" w:rsidR="00F87AF8" w:rsidRDefault="00F87AF8" w:rsidP="0006474B">
      <w:pPr>
        <w:spacing w:after="0" w:line="240" w:lineRule="auto"/>
        <w:jc w:val="both"/>
        <w:rPr>
          <w:rFonts w:ascii="Times New Roman" w:hAnsi="Times New Roman" w:cs="Times New Roman"/>
        </w:rPr>
      </w:pPr>
    </w:p>
    <w:p w14:paraId="40AE18C5" w14:textId="77777777" w:rsidR="00F87AF8" w:rsidRDefault="00F87AF8" w:rsidP="0006474B">
      <w:pPr>
        <w:spacing w:after="0" w:line="240" w:lineRule="auto"/>
        <w:jc w:val="both"/>
        <w:rPr>
          <w:rFonts w:ascii="Times New Roman" w:hAnsi="Times New Roman" w:cs="Times New Roman"/>
        </w:rPr>
      </w:pPr>
    </w:p>
    <w:p w14:paraId="71F91EE5" w14:textId="77777777" w:rsidR="00F87AF8" w:rsidRDefault="00F87AF8" w:rsidP="0006474B">
      <w:pPr>
        <w:spacing w:after="0" w:line="240" w:lineRule="auto"/>
        <w:jc w:val="both"/>
        <w:rPr>
          <w:rFonts w:ascii="Times New Roman" w:hAnsi="Times New Roman" w:cs="Times New Roman"/>
        </w:rPr>
      </w:pPr>
    </w:p>
    <w:p w14:paraId="4658949E" w14:textId="77777777" w:rsidR="00F87AF8" w:rsidRDefault="00F87AF8" w:rsidP="0006474B">
      <w:pPr>
        <w:spacing w:after="0" w:line="240" w:lineRule="auto"/>
        <w:jc w:val="both"/>
        <w:rPr>
          <w:rFonts w:ascii="Times New Roman" w:hAnsi="Times New Roman" w:cs="Times New Roman"/>
        </w:rPr>
      </w:pPr>
    </w:p>
    <w:p w14:paraId="4F4A4385" w14:textId="77777777" w:rsidR="00F87AF8" w:rsidRDefault="00F87AF8" w:rsidP="0006474B">
      <w:pPr>
        <w:spacing w:after="0" w:line="240" w:lineRule="auto"/>
        <w:jc w:val="both"/>
        <w:rPr>
          <w:rFonts w:ascii="Times New Roman" w:hAnsi="Times New Roman" w:cs="Times New Roman"/>
        </w:rPr>
      </w:pPr>
    </w:p>
    <w:p w14:paraId="6F0D2226" w14:textId="77777777" w:rsidR="00F87AF8" w:rsidRDefault="00F87AF8" w:rsidP="0006474B">
      <w:pPr>
        <w:spacing w:after="0" w:line="240" w:lineRule="auto"/>
        <w:jc w:val="both"/>
        <w:rPr>
          <w:rFonts w:ascii="Times New Roman" w:hAnsi="Times New Roman" w:cs="Times New Roman"/>
        </w:rPr>
      </w:pPr>
    </w:p>
    <w:p w14:paraId="65E40E07" w14:textId="77777777" w:rsidR="00F87AF8" w:rsidRDefault="00F87AF8" w:rsidP="0006474B">
      <w:pPr>
        <w:spacing w:after="0" w:line="240" w:lineRule="auto"/>
        <w:jc w:val="both"/>
        <w:rPr>
          <w:rFonts w:ascii="Times New Roman" w:hAnsi="Times New Roman" w:cs="Times New Roman"/>
        </w:rPr>
      </w:pPr>
    </w:p>
    <w:p w14:paraId="78FB16E7" w14:textId="77777777" w:rsidR="00F87AF8" w:rsidRDefault="00F87AF8" w:rsidP="0006474B">
      <w:pPr>
        <w:spacing w:after="0" w:line="240" w:lineRule="auto"/>
        <w:jc w:val="both"/>
        <w:rPr>
          <w:rFonts w:ascii="Times New Roman" w:hAnsi="Times New Roman" w:cs="Times New Roman"/>
        </w:rPr>
      </w:pPr>
    </w:p>
    <w:p w14:paraId="53AA9F7E" w14:textId="77777777" w:rsidR="00F87AF8" w:rsidRDefault="00F87AF8" w:rsidP="0006474B">
      <w:pPr>
        <w:spacing w:after="0" w:line="240" w:lineRule="auto"/>
        <w:jc w:val="both"/>
        <w:rPr>
          <w:rFonts w:ascii="Times New Roman" w:hAnsi="Times New Roman" w:cs="Times New Roman"/>
        </w:rPr>
      </w:pPr>
    </w:p>
    <w:p w14:paraId="53B57D1D" w14:textId="77777777" w:rsidR="00F87AF8" w:rsidRPr="005F50DA" w:rsidRDefault="00F87AF8" w:rsidP="0006474B">
      <w:pPr>
        <w:spacing w:after="0" w:line="240" w:lineRule="auto"/>
        <w:jc w:val="both"/>
        <w:rPr>
          <w:rFonts w:ascii="Times New Roman" w:hAnsi="Times New Roman" w:cs="Times New Roman"/>
        </w:rPr>
      </w:pPr>
    </w:p>
    <w:p w14:paraId="621756F4" w14:textId="77777777" w:rsidR="007520D1" w:rsidRPr="007520D1" w:rsidRDefault="007520D1" w:rsidP="007520D1">
      <w:pPr>
        <w:spacing w:after="0" w:line="240" w:lineRule="auto"/>
        <w:jc w:val="both"/>
        <w:rPr>
          <w:rFonts w:ascii="Times New Roman" w:eastAsia="Times New Roman" w:hAnsi="Times New Roman" w:cs="Times New Roman"/>
          <w:b/>
          <w:bCs/>
          <w:sz w:val="20"/>
          <w:szCs w:val="20"/>
        </w:rPr>
      </w:pPr>
      <w:r w:rsidRPr="007520D1">
        <w:rPr>
          <w:rFonts w:ascii="Times New Roman" w:eastAsia="Times New Roman" w:hAnsi="Times New Roman" w:cs="Times New Roman"/>
          <w:b/>
          <w:bCs/>
          <w:sz w:val="20"/>
          <w:szCs w:val="20"/>
        </w:rPr>
        <w:t>DEVIS QUANTITATIF ET ESTIMATIF RELATIF AUX TRAVAUX D'AMENAGEMENT DU SITE TOURISTIQUE DE KAR-HAY AVEC , DEPARTEMENT DU MAYO-DANAY ( PHASE I)</w:t>
      </w:r>
    </w:p>
    <w:p w14:paraId="4CF0AA9F" w14:textId="77777777" w:rsidR="00CB67B1" w:rsidRPr="005F50DA" w:rsidRDefault="00CB67B1" w:rsidP="0006474B">
      <w:pPr>
        <w:spacing w:after="0" w:line="240" w:lineRule="auto"/>
        <w:jc w:val="both"/>
        <w:rPr>
          <w:rFonts w:ascii="Times New Roman" w:hAnsi="Times New Roman" w:cs="Times New Roman"/>
        </w:rPr>
      </w:pPr>
    </w:p>
    <w:tbl>
      <w:tblPr>
        <w:tblW w:w="10403" w:type="dxa"/>
        <w:tblInd w:w="55" w:type="dxa"/>
        <w:tblCellMar>
          <w:left w:w="70" w:type="dxa"/>
          <w:right w:w="70" w:type="dxa"/>
        </w:tblCellMar>
        <w:tblLook w:val="04A0" w:firstRow="1" w:lastRow="0" w:firstColumn="1" w:lastColumn="0" w:noHBand="0" w:noVBand="1"/>
      </w:tblPr>
      <w:tblGrid>
        <w:gridCol w:w="647"/>
        <w:gridCol w:w="5038"/>
        <w:gridCol w:w="62"/>
        <w:gridCol w:w="794"/>
        <w:gridCol w:w="140"/>
        <w:gridCol w:w="1004"/>
        <w:gridCol w:w="1302"/>
        <w:gridCol w:w="1416"/>
      </w:tblGrid>
      <w:tr w:rsidR="006762D6" w:rsidRPr="00F44A6C" w14:paraId="7E957315" w14:textId="77777777" w:rsidTr="00F36C52">
        <w:trPr>
          <w:trHeight w:val="45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7F193"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w:t>
            </w:r>
          </w:p>
        </w:tc>
        <w:tc>
          <w:tcPr>
            <w:tcW w:w="5038" w:type="dxa"/>
            <w:tcBorders>
              <w:top w:val="single" w:sz="4" w:space="0" w:color="auto"/>
              <w:left w:val="nil"/>
              <w:bottom w:val="single" w:sz="4" w:space="0" w:color="auto"/>
              <w:right w:val="single" w:sz="4" w:space="0" w:color="auto"/>
            </w:tcBorders>
            <w:shd w:val="clear" w:color="auto" w:fill="auto"/>
            <w:vAlign w:val="center"/>
            <w:hideMark/>
          </w:tcPr>
          <w:p w14:paraId="7CEB5357"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DESIGNATIONS</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E9209F"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unité</w:t>
            </w:r>
          </w:p>
        </w:tc>
        <w:tc>
          <w:tcPr>
            <w:tcW w:w="11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9562E2"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Quantités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59FF39F6"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Prix unitaire </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2F5F859C"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Prix total </w:t>
            </w:r>
          </w:p>
        </w:tc>
      </w:tr>
      <w:tr w:rsidR="006762D6" w:rsidRPr="00F44A6C" w14:paraId="08CBD739" w14:textId="77777777" w:rsidTr="00F36C52">
        <w:trPr>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66CDC6C"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038" w:type="dxa"/>
            <w:tcBorders>
              <w:top w:val="nil"/>
              <w:left w:val="nil"/>
              <w:bottom w:val="single" w:sz="4" w:space="0" w:color="auto"/>
              <w:right w:val="single" w:sz="4" w:space="0" w:color="auto"/>
            </w:tcBorders>
            <w:shd w:val="clear" w:color="auto" w:fill="auto"/>
            <w:vAlign w:val="center"/>
            <w:hideMark/>
          </w:tcPr>
          <w:p w14:paraId="5950F55F"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100 : TRAVAUX PREPARATOIRES-ETUDES</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1E22B0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2C9AA75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44131DC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2C6A65B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r>
      <w:tr w:rsidR="006762D6" w:rsidRPr="00F44A6C" w14:paraId="3BA56BAC" w14:textId="77777777" w:rsidTr="00F36C52">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F0C67B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101</w:t>
            </w:r>
          </w:p>
        </w:tc>
        <w:tc>
          <w:tcPr>
            <w:tcW w:w="5038" w:type="dxa"/>
            <w:tcBorders>
              <w:top w:val="nil"/>
              <w:left w:val="nil"/>
              <w:bottom w:val="single" w:sz="4" w:space="0" w:color="auto"/>
              <w:right w:val="single" w:sz="4" w:space="0" w:color="auto"/>
            </w:tcBorders>
            <w:shd w:val="clear" w:color="auto" w:fill="auto"/>
            <w:vAlign w:val="center"/>
            <w:hideMark/>
          </w:tcPr>
          <w:p w14:paraId="69F3D8A8" w14:textId="77777777" w:rsidR="006762D6" w:rsidRPr="00F44A6C" w:rsidRDefault="006762D6" w:rsidP="00F36C52">
            <w:pPr>
              <w:spacing w:after="0" w:line="240" w:lineRule="auto"/>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Etudes et Installation de chantier</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ACB849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FF</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7CA978D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0C8E3CA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7B9BD7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FDF20B1" w14:textId="77777777" w:rsidTr="00F36C52">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420743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102</w:t>
            </w:r>
          </w:p>
        </w:tc>
        <w:tc>
          <w:tcPr>
            <w:tcW w:w="5038" w:type="dxa"/>
            <w:tcBorders>
              <w:top w:val="nil"/>
              <w:left w:val="nil"/>
              <w:bottom w:val="single" w:sz="4" w:space="0" w:color="auto"/>
              <w:right w:val="single" w:sz="4" w:space="0" w:color="auto"/>
            </w:tcBorders>
            <w:shd w:val="clear" w:color="auto" w:fill="auto"/>
            <w:vAlign w:val="center"/>
            <w:hideMark/>
          </w:tcPr>
          <w:p w14:paraId="7C17F7F6" w14:textId="77777777" w:rsidR="006762D6" w:rsidRPr="00F44A6C" w:rsidRDefault="006762D6" w:rsidP="00F36C52">
            <w:pPr>
              <w:spacing w:after="0" w:line="240" w:lineRule="auto"/>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Débroussaillage du site + </w:t>
            </w:r>
            <w:proofErr w:type="spellStart"/>
            <w:r w:rsidRPr="00F44A6C">
              <w:rPr>
                <w:rFonts w:ascii="Times New Roman" w:eastAsia="Times New Roman" w:hAnsi="Times New Roman" w:cs="Times New Roman"/>
                <w:color w:val="000000"/>
                <w:sz w:val="24"/>
                <w:szCs w:val="24"/>
              </w:rPr>
              <w:t>déforestage</w:t>
            </w:r>
            <w:proofErr w:type="spellEnd"/>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E90943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4B93324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500,00   </w:t>
            </w:r>
          </w:p>
        </w:tc>
        <w:tc>
          <w:tcPr>
            <w:tcW w:w="1302" w:type="dxa"/>
            <w:tcBorders>
              <w:top w:val="nil"/>
              <w:left w:val="nil"/>
              <w:bottom w:val="single" w:sz="4" w:space="0" w:color="auto"/>
              <w:right w:val="single" w:sz="4" w:space="0" w:color="auto"/>
            </w:tcBorders>
            <w:shd w:val="clear" w:color="auto" w:fill="auto"/>
            <w:noWrap/>
            <w:vAlign w:val="center"/>
          </w:tcPr>
          <w:p w14:paraId="68FD03B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D84849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4C1EEC9" w14:textId="77777777" w:rsidTr="00F36C52">
        <w:trPr>
          <w:trHeight w:val="27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DF61AF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8340" w:type="dxa"/>
            <w:gridSpan w:val="6"/>
            <w:tcBorders>
              <w:top w:val="single" w:sz="4" w:space="0" w:color="auto"/>
              <w:left w:val="nil"/>
              <w:bottom w:val="single" w:sz="4" w:space="0" w:color="auto"/>
              <w:right w:val="single" w:sz="4" w:space="0" w:color="auto"/>
            </w:tcBorders>
            <w:shd w:val="clear" w:color="auto" w:fill="auto"/>
            <w:vAlign w:val="center"/>
            <w:hideMark/>
          </w:tcPr>
          <w:p w14:paraId="45754887"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100</w:t>
            </w:r>
          </w:p>
        </w:tc>
        <w:tc>
          <w:tcPr>
            <w:tcW w:w="1416" w:type="dxa"/>
            <w:tcBorders>
              <w:top w:val="nil"/>
              <w:left w:val="nil"/>
              <w:bottom w:val="single" w:sz="4" w:space="0" w:color="auto"/>
              <w:right w:val="single" w:sz="4" w:space="0" w:color="auto"/>
            </w:tcBorders>
            <w:shd w:val="clear" w:color="auto" w:fill="auto"/>
            <w:noWrap/>
            <w:vAlign w:val="center"/>
          </w:tcPr>
          <w:p w14:paraId="3F6C31DE"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2FB5CA47" w14:textId="77777777" w:rsidTr="00F36C52">
        <w:trPr>
          <w:trHeight w:val="18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EF2666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038" w:type="dxa"/>
            <w:tcBorders>
              <w:top w:val="nil"/>
              <w:left w:val="nil"/>
              <w:bottom w:val="single" w:sz="4" w:space="0" w:color="auto"/>
              <w:right w:val="single" w:sz="4" w:space="0" w:color="auto"/>
            </w:tcBorders>
            <w:shd w:val="clear" w:color="auto" w:fill="auto"/>
            <w:vAlign w:val="center"/>
            <w:hideMark/>
          </w:tcPr>
          <w:p w14:paraId="044EEE36"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631545F6"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vAlign w:val="center"/>
            <w:hideMark/>
          </w:tcPr>
          <w:p w14:paraId="4229DEFC"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vAlign w:val="center"/>
            <w:hideMark/>
          </w:tcPr>
          <w:p w14:paraId="5B5C439C"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7D9A9E3F"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r>
      <w:tr w:rsidR="006762D6" w:rsidRPr="00F44A6C" w14:paraId="78426970" w14:textId="77777777" w:rsidTr="00F36C52">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C1DD524"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038" w:type="dxa"/>
            <w:tcBorders>
              <w:top w:val="nil"/>
              <w:left w:val="nil"/>
              <w:bottom w:val="single" w:sz="4" w:space="0" w:color="auto"/>
              <w:right w:val="single" w:sz="4" w:space="0" w:color="auto"/>
            </w:tcBorders>
            <w:shd w:val="clear" w:color="auto" w:fill="auto"/>
            <w:vAlign w:val="center"/>
            <w:hideMark/>
          </w:tcPr>
          <w:p w14:paraId="4F86ADA1"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200 : TERRASSEMENT</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CBFD45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66434D6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3EFC484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6F6E5F1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r>
      <w:tr w:rsidR="006762D6" w:rsidRPr="00F44A6C" w14:paraId="74F5B9E2" w14:textId="77777777" w:rsidTr="00F36C52">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6D3F28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201</w:t>
            </w:r>
          </w:p>
        </w:tc>
        <w:tc>
          <w:tcPr>
            <w:tcW w:w="5038" w:type="dxa"/>
            <w:tcBorders>
              <w:top w:val="nil"/>
              <w:left w:val="nil"/>
              <w:bottom w:val="single" w:sz="4" w:space="0" w:color="auto"/>
              <w:right w:val="single" w:sz="4" w:space="0" w:color="auto"/>
            </w:tcBorders>
            <w:shd w:val="clear" w:color="auto" w:fill="auto"/>
            <w:vAlign w:val="center"/>
            <w:hideMark/>
          </w:tcPr>
          <w:p w14:paraId="2C0C4D8F"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Fouilles manuelles en rigoles et en puits </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F082DF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27D8D78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38,85   </w:t>
            </w:r>
          </w:p>
        </w:tc>
        <w:tc>
          <w:tcPr>
            <w:tcW w:w="1302" w:type="dxa"/>
            <w:tcBorders>
              <w:top w:val="nil"/>
              <w:left w:val="nil"/>
              <w:bottom w:val="single" w:sz="4" w:space="0" w:color="auto"/>
              <w:right w:val="single" w:sz="4" w:space="0" w:color="auto"/>
            </w:tcBorders>
            <w:shd w:val="clear" w:color="auto" w:fill="auto"/>
            <w:noWrap/>
            <w:vAlign w:val="center"/>
          </w:tcPr>
          <w:p w14:paraId="44D0BAF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6A28C8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1C74A47" w14:textId="77777777" w:rsidTr="00F36C52">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1E8FEB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202</w:t>
            </w:r>
          </w:p>
        </w:tc>
        <w:tc>
          <w:tcPr>
            <w:tcW w:w="5038" w:type="dxa"/>
            <w:tcBorders>
              <w:top w:val="nil"/>
              <w:left w:val="nil"/>
              <w:bottom w:val="single" w:sz="4" w:space="0" w:color="auto"/>
              <w:right w:val="single" w:sz="4" w:space="0" w:color="auto"/>
            </w:tcBorders>
            <w:shd w:val="clear" w:color="auto" w:fill="auto"/>
            <w:noWrap/>
            <w:vAlign w:val="center"/>
            <w:hideMark/>
          </w:tcPr>
          <w:p w14:paraId="327FEC93" w14:textId="77777777" w:rsidR="006762D6" w:rsidRPr="00F44A6C" w:rsidRDefault="006762D6" w:rsidP="00F36C52">
            <w:pPr>
              <w:spacing w:after="0" w:line="240" w:lineRule="auto"/>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Remblai de sable ou de terre</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0A38B2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4D1F645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92</w:t>
            </w:r>
          </w:p>
        </w:tc>
        <w:tc>
          <w:tcPr>
            <w:tcW w:w="1302" w:type="dxa"/>
            <w:tcBorders>
              <w:top w:val="nil"/>
              <w:left w:val="nil"/>
              <w:bottom w:val="single" w:sz="4" w:space="0" w:color="auto"/>
              <w:right w:val="single" w:sz="4" w:space="0" w:color="auto"/>
            </w:tcBorders>
            <w:shd w:val="clear" w:color="auto" w:fill="auto"/>
            <w:noWrap/>
            <w:vAlign w:val="center"/>
          </w:tcPr>
          <w:p w14:paraId="485A18F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37D1CD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09CB634C" w14:textId="77777777" w:rsidTr="00F36C52">
        <w:trPr>
          <w:trHeight w:val="28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579632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8340" w:type="dxa"/>
            <w:gridSpan w:val="6"/>
            <w:tcBorders>
              <w:top w:val="single" w:sz="4" w:space="0" w:color="auto"/>
              <w:left w:val="nil"/>
              <w:bottom w:val="single" w:sz="4" w:space="0" w:color="auto"/>
              <w:right w:val="single" w:sz="4" w:space="0" w:color="auto"/>
            </w:tcBorders>
            <w:shd w:val="clear" w:color="auto" w:fill="auto"/>
            <w:vAlign w:val="center"/>
            <w:hideMark/>
          </w:tcPr>
          <w:p w14:paraId="5CDDB572"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200</w:t>
            </w:r>
          </w:p>
        </w:tc>
        <w:tc>
          <w:tcPr>
            <w:tcW w:w="1416" w:type="dxa"/>
            <w:tcBorders>
              <w:top w:val="nil"/>
              <w:left w:val="nil"/>
              <w:bottom w:val="single" w:sz="4" w:space="0" w:color="auto"/>
              <w:right w:val="single" w:sz="4" w:space="0" w:color="auto"/>
            </w:tcBorders>
            <w:shd w:val="clear" w:color="auto" w:fill="auto"/>
            <w:noWrap/>
            <w:vAlign w:val="center"/>
            <w:hideMark/>
          </w:tcPr>
          <w:p w14:paraId="4086ADEE"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48160B76" w14:textId="77777777" w:rsidTr="00F36C52">
        <w:trPr>
          <w:trHeight w:val="16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AAD1A4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3DD6BE96"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94" w:type="dxa"/>
            <w:tcBorders>
              <w:top w:val="nil"/>
              <w:left w:val="nil"/>
              <w:bottom w:val="single" w:sz="4" w:space="0" w:color="auto"/>
              <w:right w:val="single" w:sz="4" w:space="0" w:color="auto"/>
            </w:tcBorders>
            <w:shd w:val="clear" w:color="auto" w:fill="auto"/>
            <w:vAlign w:val="center"/>
            <w:hideMark/>
          </w:tcPr>
          <w:p w14:paraId="725A4653"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vAlign w:val="center"/>
            <w:hideMark/>
          </w:tcPr>
          <w:p w14:paraId="0C48C316"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vAlign w:val="center"/>
            <w:hideMark/>
          </w:tcPr>
          <w:p w14:paraId="5E70C9E1"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27FDA0FE"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r>
      <w:tr w:rsidR="006762D6" w:rsidRPr="00F44A6C" w14:paraId="0B781D67" w14:textId="77777777" w:rsidTr="00F36C52">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0C289E2"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123058AE"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LOT 300 : FONDATIONS </w:t>
            </w:r>
          </w:p>
        </w:tc>
        <w:tc>
          <w:tcPr>
            <w:tcW w:w="794" w:type="dxa"/>
            <w:tcBorders>
              <w:top w:val="nil"/>
              <w:left w:val="nil"/>
              <w:bottom w:val="single" w:sz="4" w:space="0" w:color="auto"/>
              <w:right w:val="single" w:sz="4" w:space="0" w:color="auto"/>
            </w:tcBorders>
            <w:shd w:val="clear" w:color="auto" w:fill="auto"/>
            <w:noWrap/>
            <w:vAlign w:val="center"/>
            <w:hideMark/>
          </w:tcPr>
          <w:p w14:paraId="63C6B9D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59D3600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1D17522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22B817D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r>
      <w:tr w:rsidR="006762D6" w:rsidRPr="00F44A6C" w14:paraId="64DADD5E"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A0CC10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301</w:t>
            </w:r>
          </w:p>
        </w:tc>
        <w:tc>
          <w:tcPr>
            <w:tcW w:w="5100" w:type="dxa"/>
            <w:gridSpan w:val="2"/>
            <w:tcBorders>
              <w:top w:val="nil"/>
              <w:left w:val="nil"/>
              <w:bottom w:val="single" w:sz="4" w:space="0" w:color="auto"/>
              <w:right w:val="single" w:sz="4" w:space="0" w:color="auto"/>
            </w:tcBorders>
            <w:shd w:val="clear" w:color="auto" w:fill="auto"/>
            <w:vAlign w:val="center"/>
            <w:hideMark/>
          </w:tcPr>
          <w:p w14:paraId="7655DD64"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Béton de  propreté dosé à 150 kg/m3 </w:t>
            </w:r>
          </w:p>
        </w:tc>
        <w:tc>
          <w:tcPr>
            <w:tcW w:w="794" w:type="dxa"/>
            <w:tcBorders>
              <w:top w:val="nil"/>
              <w:left w:val="nil"/>
              <w:bottom w:val="single" w:sz="4" w:space="0" w:color="auto"/>
              <w:right w:val="single" w:sz="4" w:space="0" w:color="auto"/>
            </w:tcBorders>
            <w:shd w:val="clear" w:color="auto" w:fill="auto"/>
            <w:noWrap/>
            <w:vAlign w:val="center"/>
            <w:hideMark/>
          </w:tcPr>
          <w:p w14:paraId="571B39D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4A86D85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2,02   </w:t>
            </w:r>
          </w:p>
        </w:tc>
        <w:tc>
          <w:tcPr>
            <w:tcW w:w="1302" w:type="dxa"/>
            <w:tcBorders>
              <w:top w:val="nil"/>
              <w:left w:val="nil"/>
              <w:bottom w:val="single" w:sz="4" w:space="0" w:color="auto"/>
              <w:right w:val="single" w:sz="4" w:space="0" w:color="auto"/>
            </w:tcBorders>
            <w:shd w:val="clear" w:color="auto" w:fill="auto"/>
            <w:noWrap/>
            <w:vAlign w:val="center"/>
          </w:tcPr>
          <w:p w14:paraId="3225E59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2E5618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00FB4386"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B6B45E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302</w:t>
            </w:r>
          </w:p>
        </w:tc>
        <w:tc>
          <w:tcPr>
            <w:tcW w:w="5100" w:type="dxa"/>
            <w:gridSpan w:val="2"/>
            <w:tcBorders>
              <w:top w:val="nil"/>
              <w:left w:val="nil"/>
              <w:bottom w:val="single" w:sz="4" w:space="0" w:color="auto"/>
              <w:right w:val="single" w:sz="4" w:space="0" w:color="auto"/>
            </w:tcBorders>
            <w:shd w:val="clear" w:color="auto" w:fill="auto"/>
            <w:vAlign w:val="center"/>
            <w:hideMark/>
          </w:tcPr>
          <w:p w14:paraId="1D647D57"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Agglos de 20x20x40 bourrés </w:t>
            </w:r>
          </w:p>
        </w:tc>
        <w:tc>
          <w:tcPr>
            <w:tcW w:w="794" w:type="dxa"/>
            <w:tcBorders>
              <w:top w:val="nil"/>
              <w:left w:val="nil"/>
              <w:bottom w:val="single" w:sz="4" w:space="0" w:color="auto"/>
              <w:right w:val="single" w:sz="4" w:space="0" w:color="auto"/>
            </w:tcBorders>
            <w:shd w:val="clear" w:color="auto" w:fill="auto"/>
            <w:noWrap/>
            <w:vAlign w:val="center"/>
            <w:hideMark/>
          </w:tcPr>
          <w:p w14:paraId="332939B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4F97E36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60,12   </w:t>
            </w:r>
          </w:p>
        </w:tc>
        <w:tc>
          <w:tcPr>
            <w:tcW w:w="1302" w:type="dxa"/>
            <w:tcBorders>
              <w:top w:val="nil"/>
              <w:left w:val="nil"/>
              <w:bottom w:val="single" w:sz="4" w:space="0" w:color="auto"/>
              <w:right w:val="single" w:sz="4" w:space="0" w:color="auto"/>
            </w:tcBorders>
            <w:shd w:val="clear" w:color="auto" w:fill="auto"/>
            <w:noWrap/>
            <w:vAlign w:val="center"/>
          </w:tcPr>
          <w:p w14:paraId="10FC53B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B24772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95D03F8" w14:textId="77777777" w:rsidTr="00F36C52">
        <w:trPr>
          <w:trHeight w:val="6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25A1BE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303</w:t>
            </w:r>
          </w:p>
        </w:tc>
        <w:tc>
          <w:tcPr>
            <w:tcW w:w="5100" w:type="dxa"/>
            <w:gridSpan w:val="2"/>
            <w:tcBorders>
              <w:top w:val="nil"/>
              <w:left w:val="nil"/>
              <w:bottom w:val="single" w:sz="4" w:space="0" w:color="auto"/>
              <w:right w:val="single" w:sz="4" w:space="0" w:color="auto"/>
            </w:tcBorders>
            <w:shd w:val="clear" w:color="auto" w:fill="auto"/>
            <w:vAlign w:val="center"/>
            <w:hideMark/>
          </w:tcPr>
          <w:p w14:paraId="15EE78C5"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Béton armé dosé à 350kg/m3 pour semelles, </w:t>
            </w:r>
            <w:proofErr w:type="spellStart"/>
            <w:r w:rsidRPr="00F44A6C">
              <w:rPr>
                <w:rFonts w:ascii="Times New Roman" w:eastAsia="Times New Roman" w:hAnsi="Times New Roman" w:cs="Times New Roman"/>
                <w:color w:val="000000"/>
                <w:sz w:val="24"/>
                <w:szCs w:val="24"/>
              </w:rPr>
              <w:t>ammorces</w:t>
            </w:r>
            <w:proofErr w:type="spellEnd"/>
            <w:r w:rsidRPr="00F44A6C">
              <w:rPr>
                <w:rFonts w:ascii="Times New Roman" w:eastAsia="Times New Roman" w:hAnsi="Times New Roman" w:cs="Times New Roman"/>
                <w:color w:val="000000"/>
                <w:sz w:val="24"/>
                <w:szCs w:val="24"/>
              </w:rPr>
              <w:t xml:space="preserve"> de poteaux et </w:t>
            </w:r>
            <w:proofErr w:type="spellStart"/>
            <w:r w:rsidRPr="00F44A6C">
              <w:rPr>
                <w:rFonts w:ascii="Times New Roman" w:eastAsia="Times New Roman" w:hAnsi="Times New Roman" w:cs="Times New Roman"/>
                <w:color w:val="000000"/>
                <w:sz w:val="24"/>
                <w:szCs w:val="24"/>
              </w:rPr>
              <w:t>logrines</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14:paraId="789BCD7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0C256AE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8,41   </w:t>
            </w:r>
          </w:p>
        </w:tc>
        <w:tc>
          <w:tcPr>
            <w:tcW w:w="1302" w:type="dxa"/>
            <w:tcBorders>
              <w:top w:val="nil"/>
              <w:left w:val="nil"/>
              <w:bottom w:val="single" w:sz="4" w:space="0" w:color="auto"/>
              <w:right w:val="single" w:sz="4" w:space="0" w:color="auto"/>
            </w:tcBorders>
            <w:shd w:val="clear" w:color="auto" w:fill="auto"/>
            <w:noWrap/>
            <w:vAlign w:val="center"/>
          </w:tcPr>
          <w:p w14:paraId="1281F2C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E4ADF1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138DEBB7" w14:textId="77777777" w:rsidTr="00F36C52">
        <w:trPr>
          <w:trHeight w:val="75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06E04A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304</w:t>
            </w:r>
          </w:p>
        </w:tc>
        <w:tc>
          <w:tcPr>
            <w:tcW w:w="5100" w:type="dxa"/>
            <w:gridSpan w:val="2"/>
            <w:tcBorders>
              <w:top w:val="nil"/>
              <w:left w:val="nil"/>
              <w:bottom w:val="single" w:sz="4" w:space="0" w:color="auto"/>
              <w:right w:val="single" w:sz="4" w:space="0" w:color="auto"/>
            </w:tcBorders>
            <w:shd w:val="clear" w:color="auto" w:fill="auto"/>
            <w:vAlign w:val="center"/>
            <w:hideMark/>
          </w:tcPr>
          <w:p w14:paraId="57B65AE8"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Dallage du sol en </w:t>
            </w:r>
            <w:proofErr w:type="spellStart"/>
            <w:r w:rsidRPr="00F44A6C">
              <w:rPr>
                <w:rFonts w:ascii="Times New Roman" w:eastAsia="Times New Roman" w:hAnsi="Times New Roman" w:cs="Times New Roman"/>
                <w:color w:val="000000"/>
                <w:sz w:val="24"/>
                <w:szCs w:val="24"/>
              </w:rPr>
              <w:t>beton</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legerement</w:t>
            </w:r>
            <w:proofErr w:type="spellEnd"/>
            <w:r w:rsidRPr="00F44A6C">
              <w:rPr>
                <w:rFonts w:ascii="Times New Roman" w:eastAsia="Times New Roman" w:hAnsi="Times New Roman" w:cs="Times New Roman"/>
                <w:color w:val="000000"/>
                <w:sz w:val="24"/>
                <w:szCs w:val="24"/>
              </w:rPr>
              <w:t xml:space="preserve"> arme au fer de Ø6 sur film polyane</w:t>
            </w:r>
          </w:p>
        </w:tc>
        <w:tc>
          <w:tcPr>
            <w:tcW w:w="794" w:type="dxa"/>
            <w:tcBorders>
              <w:top w:val="nil"/>
              <w:left w:val="nil"/>
              <w:bottom w:val="single" w:sz="4" w:space="0" w:color="auto"/>
              <w:right w:val="single" w:sz="4" w:space="0" w:color="auto"/>
            </w:tcBorders>
            <w:shd w:val="clear" w:color="auto" w:fill="auto"/>
            <w:noWrap/>
            <w:vAlign w:val="center"/>
            <w:hideMark/>
          </w:tcPr>
          <w:p w14:paraId="09CA4C0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30D26E0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14,81   </w:t>
            </w:r>
          </w:p>
        </w:tc>
        <w:tc>
          <w:tcPr>
            <w:tcW w:w="1302" w:type="dxa"/>
            <w:tcBorders>
              <w:top w:val="nil"/>
              <w:left w:val="nil"/>
              <w:bottom w:val="single" w:sz="4" w:space="0" w:color="auto"/>
              <w:right w:val="single" w:sz="4" w:space="0" w:color="auto"/>
            </w:tcBorders>
            <w:shd w:val="clear" w:color="auto" w:fill="auto"/>
            <w:noWrap/>
            <w:vAlign w:val="center"/>
          </w:tcPr>
          <w:p w14:paraId="13D4983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DE0C90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29B2F10B" w14:textId="77777777" w:rsidTr="00F36C52">
        <w:trPr>
          <w:trHeight w:val="30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69885D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8340" w:type="dxa"/>
            <w:gridSpan w:val="6"/>
            <w:tcBorders>
              <w:top w:val="single" w:sz="4" w:space="0" w:color="auto"/>
              <w:left w:val="nil"/>
              <w:bottom w:val="single" w:sz="4" w:space="0" w:color="auto"/>
              <w:right w:val="single" w:sz="4" w:space="0" w:color="auto"/>
            </w:tcBorders>
            <w:shd w:val="clear" w:color="auto" w:fill="auto"/>
            <w:vAlign w:val="center"/>
            <w:hideMark/>
          </w:tcPr>
          <w:p w14:paraId="6453C2C7"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300</w:t>
            </w:r>
          </w:p>
        </w:tc>
        <w:tc>
          <w:tcPr>
            <w:tcW w:w="1416" w:type="dxa"/>
            <w:tcBorders>
              <w:top w:val="nil"/>
              <w:left w:val="nil"/>
              <w:bottom w:val="single" w:sz="4" w:space="0" w:color="auto"/>
              <w:right w:val="single" w:sz="4" w:space="0" w:color="auto"/>
            </w:tcBorders>
            <w:shd w:val="clear" w:color="auto" w:fill="auto"/>
            <w:noWrap/>
            <w:vAlign w:val="center"/>
            <w:hideMark/>
          </w:tcPr>
          <w:p w14:paraId="7C642A2D"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w:t>
            </w:r>
          </w:p>
        </w:tc>
      </w:tr>
      <w:tr w:rsidR="006762D6" w:rsidRPr="00F44A6C" w14:paraId="2C9DE8E4" w14:textId="77777777" w:rsidTr="00F36C52">
        <w:trPr>
          <w:trHeight w:val="13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0D5EDA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3A0B7537"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94" w:type="dxa"/>
            <w:tcBorders>
              <w:top w:val="nil"/>
              <w:left w:val="nil"/>
              <w:bottom w:val="single" w:sz="4" w:space="0" w:color="auto"/>
              <w:right w:val="single" w:sz="4" w:space="0" w:color="auto"/>
            </w:tcBorders>
            <w:shd w:val="clear" w:color="auto" w:fill="auto"/>
            <w:vAlign w:val="center"/>
            <w:hideMark/>
          </w:tcPr>
          <w:p w14:paraId="649C8C61"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vAlign w:val="center"/>
            <w:hideMark/>
          </w:tcPr>
          <w:p w14:paraId="64C2576D"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vAlign w:val="center"/>
            <w:hideMark/>
          </w:tcPr>
          <w:p w14:paraId="0EA0E9E9"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4E3A460B"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r>
      <w:tr w:rsidR="006762D6" w:rsidRPr="00F44A6C" w14:paraId="163F251D" w14:textId="77777777" w:rsidTr="00F36C52">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0FC44F3"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28EDFB1D"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400 : MACONNERIE - ELEVATION</w:t>
            </w:r>
          </w:p>
        </w:tc>
        <w:tc>
          <w:tcPr>
            <w:tcW w:w="794" w:type="dxa"/>
            <w:tcBorders>
              <w:top w:val="nil"/>
              <w:left w:val="nil"/>
              <w:bottom w:val="single" w:sz="4" w:space="0" w:color="auto"/>
              <w:right w:val="single" w:sz="4" w:space="0" w:color="auto"/>
            </w:tcBorders>
            <w:shd w:val="clear" w:color="auto" w:fill="auto"/>
            <w:noWrap/>
            <w:vAlign w:val="center"/>
            <w:hideMark/>
          </w:tcPr>
          <w:p w14:paraId="4CC7636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183D0E0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tcPr>
          <w:p w14:paraId="79510C4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55197F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799E06B6"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F7F893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401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2AC038AF"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Murs en élévation en agglomérés creux de 15 x 20 x 40 </w:t>
            </w:r>
          </w:p>
        </w:tc>
        <w:tc>
          <w:tcPr>
            <w:tcW w:w="794" w:type="dxa"/>
            <w:tcBorders>
              <w:top w:val="nil"/>
              <w:left w:val="nil"/>
              <w:bottom w:val="single" w:sz="4" w:space="0" w:color="auto"/>
              <w:right w:val="single" w:sz="4" w:space="0" w:color="auto"/>
            </w:tcBorders>
            <w:shd w:val="clear" w:color="auto" w:fill="auto"/>
            <w:noWrap/>
            <w:vAlign w:val="center"/>
            <w:hideMark/>
          </w:tcPr>
          <w:p w14:paraId="2B4B576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046515B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145,55   </w:t>
            </w:r>
          </w:p>
        </w:tc>
        <w:tc>
          <w:tcPr>
            <w:tcW w:w="1302" w:type="dxa"/>
            <w:tcBorders>
              <w:top w:val="nil"/>
              <w:left w:val="nil"/>
              <w:bottom w:val="single" w:sz="4" w:space="0" w:color="auto"/>
              <w:right w:val="single" w:sz="4" w:space="0" w:color="auto"/>
            </w:tcBorders>
            <w:shd w:val="clear" w:color="auto" w:fill="auto"/>
            <w:noWrap/>
            <w:vAlign w:val="center"/>
          </w:tcPr>
          <w:p w14:paraId="34FEB44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A577E8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7CA74AF0" w14:textId="77777777" w:rsidTr="00F36C52">
        <w:trPr>
          <w:trHeight w:val="7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E74761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402</w:t>
            </w:r>
          </w:p>
        </w:tc>
        <w:tc>
          <w:tcPr>
            <w:tcW w:w="5100" w:type="dxa"/>
            <w:gridSpan w:val="2"/>
            <w:tcBorders>
              <w:top w:val="nil"/>
              <w:left w:val="nil"/>
              <w:bottom w:val="single" w:sz="4" w:space="0" w:color="auto"/>
              <w:right w:val="single" w:sz="4" w:space="0" w:color="auto"/>
            </w:tcBorders>
            <w:shd w:val="clear" w:color="auto" w:fill="auto"/>
            <w:vAlign w:val="center"/>
            <w:hideMark/>
          </w:tcPr>
          <w:p w14:paraId="14E43C6F"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Béton armé dosé à 350kg/m3 pour poteaux, linteau et chaînages </w:t>
            </w:r>
          </w:p>
        </w:tc>
        <w:tc>
          <w:tcPr>
            <w:tcW w:w="794" w:type="dxa"/>
            <w:tcBorders>
              <w:top w:val="nil"/>
              <w:left w:val="nil"/>
              <w:bottom w:val="single" w:sz="4" w:space="0" w:color="auto"/>
              <w:right w:val="single" w:sz="4" w:space="0" w:color="auto"/>
            </w:tcBorders>
            <w:shd w:val="clear" w:color="auto" w:fill="auto"/>
            <w:noWrap/>
            <w:vAlign w:val="center"/>
            <w:hideMark/>
          </w:tcPr>
          <w:p w14:paraId="12EF388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7E577FF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8,79   </w:t>
            </w:r>
          </w:p>
        </w:tc>
        <w:tc>
          <w:tcPr>
            <w:tcW w:w="1302" w:type="dxa"/>
            <w:tcBorders>
              <w:top w:val="nil"/>
              <w:left w:val="nil"/>
              <w:bottom w:val="single" w:sz="4" w:space="0" w:color="auto"/>
              <w:right w:val="single" w:sz="4" w:space="0" w:color="auto"/>
            </w:tcBorders>
            <w:shd w:val="clear" w:color="auto" w:fill="auto"/>
            <w:noWrap/>
            <w:vAlign w:val="center"/>
          </w:tcPr>
          <w:p w14:paraId="7DD4C4B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68AFA0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D48C908"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8F2DC5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403</w:t>
            </w:r>
          </w:p>
        </w:tc>
        <w:tc>
          <w:tcPr>
            <w:tcW w:w="5100" w:type="dxa"/>
            <w:gridSpan w:val="2"/>
            <w:tcBorders>
              <w:top w:val="nil"/>
              <w:left w:val="nil"/>
              <w:bottom w:val="single" w:sz="4" w:space="0" w:color="auto"/>
              <w:right w:val="single" w:sz="4" w:space="0" w:color="auto"/>
            </w:tcBorders>
            <w:shd w:val="clear" w:color="auto" w:fill="auto"/>
            <w:vAlign w:val="center"/>
            <w:hideMark/>
          </w:tcPr>
          <w:p w14:paraId="57FABDF5"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Enduit en deux couches au mortier de ciment </w:t>
            </w:r>
          </w:p>
        </w:tc>
        <w:tc>
          <w:tcPr>
            <w:tcW w:w="794" w:type="dxa"/>
            <w:tcBorders>
              <w:top w:val="nil"/>
              <w:left w:val="nil"/>
              <w:bottom w:val="single" w:sz="4" w:space="0" w:color="auto"/>
              <w:right w:val="single" w:sz="4" w:space="0" w:color="auto"/>
            </w:tcBorders>
            <w:shd w:val="clear" w:color="auto" w:fill="auto"/>
            <w:noWrap/>
            <w:vAlign w:val="center"/>
            <w:hideMark/>
          </w:tcPr>
          <w:p w14:paraId="4956322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0ACDD27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312,10   </w:t>
            </w:r>
          </w:p>
        </w:tc>
        <w:tc>
          <w:tcPr>
            <w:tcW w:w="1302" w:type="dxa"/>
            <w:tcBorders>
              <w:top w:val="nil"/>
              <w:left w:val="nil"/>
              <w:bottom w:val="single" w:sz="4" w:space="0" w:color="auto"/>
              <w:right w:val="single" w:sz="4" w:space="0" w:color="auto"/>
            </w:tcBorders>
            <w:shd w:val="clear" w:color="auto" w:fill="auto"/>
            <w:noWrap/>
            <w:vAlign w:val="center"/>
          </w:tcPr>
          <w:p w14:paraId="150FD4B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B60D7F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F0F82CC"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C55369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404</w:t>
            </w:r>
          </w:p>
        </w:tc>
        <w:tc>
          <w:tcPr>
            <w:tcW w:w="5100" w:type="dxa"/>
            <w:gridSpan w:val="2"/>
            <w:tcBorders>
              <w:top w:val="nil"/>
              <w:left w:val="nil"/>
              <w:bottom w:val="single" w:sz="4" w:space="0" w:color="auto"/>
              <w:right w:val="single" w:sz="4" w:space="0" w:color="auto"/>
            </w:tcBorders>
            <w:shd w:val="clear" w:color="auto" w:fill="auto"/>
            <w:vAlign w:val="center"/>
            <w:hideMark/>
          </w:tcPr>
          <w:p w14:paraId="0C1CDE82"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Beton</w:t>
            </w:r>
            <w:proofErr w:type="spellEnd"/>
            <w:r w:rsidRPr="00F44A6C">
              <w:rPr>
                <w:rFonts w:ascii="Times New Roman" w:eastAsia="Times New Roman" w:hAnsi="Times New Roman" w:cs="Times New Roman"/>
                <w:color w:val="000000"/>
                <w:sz w:val="24"/>
                <w:szCs w:val="24"/>
              </w:rPr>
              <w:t xml:space="preserve"> arme pour marches et rampe </w:t>
            </w:r>
          </w:p>
        </w:tc>
        <w:tc>
          <w:tcPr>
            <w:tcW w:w="794" w:type="dxa"/>
            <w:tcBorders>
              <w:top w:val="nil"/>
              <w:left w:val="nil"/>
              <w:bottom w:val="single" w:sz="4" w:space="0" w:color="auto"/>
              <w:right w:val="single" w:sz="4" w:space="0" w:color="auto"/>
            </w:tcBorders>
            <w:shd w:val="clear" w:color="auto" w:fill="auto"/>
            <w:noWrap/>
            <w:vAlign w:val="center"/>
            <w:hideMark/>
          </w:tcPr>
          <w:p w14:paraId="4A90E0E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331159F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1,80   </w:t>
            </w:r>
          </w:p>
        </w:tc>
        <w:tc>
          <w:tcPr>
            <w:tcW w:w="1302" w:type="dxa"/>
            <w:tcBorders>
              <w:top w:val="nil"/>
              <w:left w:val="nil"/>
              <w:bottom w:val="single" w:sz="4" w:space="0" w:color="auto"/>
              <w:right w:val="single" w:sz="4" w:space="0" w:color="auto"/>
            </w:tcBorders>
            <w:shd w:val="clear" w:color="auto" w:fill="auto"/>
            <w:noWrap/>
            <w:vAlign w:val="center"/>
          </w:tcPr>
          <w:p w14:paraId="3BB5DE6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B21142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28D321EE" w14:textId="77777777" w:rsidTr="00F36C52">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19A966"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hideMark/>
          </w:tcPr>
          <w:p w14:paraId="708466FF"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400</w:t>
            </w:r>
          </w:p>
        </w:tc>
        <w:tc>
          <w:tcPr>
            <w:tcW w:w="1302" w:type="dxa"/>
            <w:tcBorders>
              <w:top w:val="nil"/>
              <w:left w:val="nil"/>
              <w:bottom w:val="single" w:sz="4" w:space="0" w:color="auto"/>
              <w:right w:val="single" w:sz="4" w:space="0" w:color="auto"/>
            </w:tcBorders>
            <w:shd w:val="clear" w:color="auto" w:fill="auto"/>
            <w:noWrap/>
            <w:vAlign w:val="center"/>
          </w:tcPr>
          <w:p w14:paraId="227046A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852BAC0"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1244AADE" w14:textId="77777777" w:rsidTr="00F36C52">
        <w:trPr>
          <w:trHeight w:val="1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C97A8E"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nil"/>
            </w:tcBorders>
            <w:shd w:val="clear" w:color="auto" w:fill="auto"/>
            <w:vAlign w:val="center"/>
            <w:hideMark/>
          </w:tcPr>
          <w:p w14:paraId="3A6F8449"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94" w:type="dxa"/>
            <w:tcBorders>
              <w:top w:val="nil"/>
              <w:left w:val="nil"/>
              <w:bottom w:val="single" w:sz="4" w:space="0" w:color="auto"/>
              <w:right w:val="nil"/>
            </w:tcBorders>
            <w:shd w:val="clear" w:color="auto" w:fill="auto"/>
            <w:vAlign w:val="center"/>
            <w:hideMark/>
          </w:tcPr>
          <w:p w14:paraId="6332B12B"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vAlign w:val="center"/>
            <w:hideMark/>
          </w:tcPr>
          <w:p w14:paraId="2AC3B7DB"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3171225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5C3FAFB5"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r>
      <w:tr w:rsidR="006762D6" w:rsidRPr="00F44A6C" w14:paraId="20505A2E" w14:textId="77777777" w:rsidTr="00F36C52">
        <w:trPr>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F5BC0A4"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2DFA440C"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500 : MENUISERIE METALLIQUE</w:t>
            </w:r>
          </w:p>
        </w:tc>
        <w:tc>
          <w:tcPr>
            <w:tcW w:w="794" w:type="dxa"/>
            <w:tcBorders>
              <w:top w:val="nil"/>
              <w:left w:val="nil"/>
              <w:bottom w:val="single" w:sz="4" w:space="0" w:color="auto"/>
              <w:right w:val="single" w:sz="4" w:space="0" w:color="auto"/>
            </w:tcBorders>
            <w:shd w:val="clear" w:color="auto" w:fill="auto"/>
            <w:noWrap/>
            <w:vAlign w:val="center"/>
            <w:hideMark/>
          </w:tcPr>
          <w:p w14:paraId="75114C8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33B2FFB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7509BDD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11C3D1B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r>
      <w:tr w:rsidR="006762D6" w:rsidRPr="00F44A6C" w14:paraId="22FC25FB" w14:textId="77777777" w:rsidTr="00F36C52">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5A0593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501</w:t>
            </w:r>
          </w:p>
        </w:tc>
        <w:tc>
          <w:tcPr>
            <w:tcW w:w="5100" w:type="dxa"/>
            <w:gridSpan w:val="2"/>
            <w:tcBorders>
              <w:top w:val="nil"/>
              <w:left w:val="nil"/>
              <w:bottom w:val="single" w:sz="4" w:space="0" w:color="auto"/>
              <w:right w:val="single" w:sz="4" w:space="0" w:color="auto"/>
            </w:tcBorders>
            <w:shd w:val="clear" w:color="auto" w:fill="auto"/>
            <w:vAlign w:val="center"/>
            <w:hideMark/>
          </w:tcPr>
          <w:p w14:paraId="338CAB1E"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w:t>
            </w:r>
            <w:proofErr w:type="spellStart"/>
            <w:r w:rsidRPr="00F44A6C">
              <w:rPr>
                <w:rFonts w:ascii="Times New Roman" w:eastAsia="Times New Roman" w:hAnsi="Times New Roman" w:cs="Times New Roman"/>
                <w:color w:val="000000"/>
                <w:sz w:val="24"/>
                <w:szCs w:val="24"/>
              </w:rPr>
              <w:t>metallique</w:t>
            </w:r>
            <w:proofErr w:type="spellEnd"/>
            <w:r w:rsidRPr="00F44A6C">
              <w:rPr>
                <w:rFonts w:ascii="Times New Roman" w:eastAsia="Times New Roman" w:hAnsi="Times New Roman" w:cs="Times New Roman"/>
                <w:color w:val="000000"/>
                <w:sz w:val="24"/>
                <w:szCs w:val="24"/>
              </w:rPr>
              <w:t xml:space="preserve"> double battants 3/4 </w:t>
            </w:r>
            <w:proofErr w:type="spellStart"/>
            <w:r w:rsidRPr="00F44A6C">
              <w:rPr>
                <w:rFonts w:ascii="Times New Roman" w:eastAsia="Times New Roman" w:hAnsi="Times New Roman" w:cs="Times New Roman"/>
                <w:color w:val="000000"/>
                <w:sz w:val="24"/>
                <w:szCs w:val="24"/>
              </w:rPr>
              <w:t>vitree</w:t>
            </w:r>
            <w:proofErr w:type="spellEnd"/>
            <w:r w:rsidRPr="00F44A6C">
              <w:rPr>
                <w:rFonts w:ascii="Times New Roman" w:eastAsia="Times New Roman" w:hAnsi="Times New Roman" w:cs="Times New Roman"/>
                <w:color w:val="000000"/>
                <w:sz w:val="24"/>
                <w:szCs w:val="24"/>
              </w:rPr>
              <w:t xml:space="preserve"> de 150 x 220 </w:t>
            </w:r>
          </w:p>
        </w:tc>
        <w:tc>
          <w:tcPr>
            <w:tcW w:w="794" w:type="dxa"/>
            <w:tcBorders>
              <w:top w:val="nil"/>
              <w:left w:val="nil"/>
              <w:bottom w:val="single" w:sz="4" w:space="0" w:color="auto"/>
              <w:right w:val="single" w:sz="4" w:space="0" w:color="auto"/>
            </w:tcBorders>
            <w:shd w:val="clear" w:color="auto" w:fill="auto"/>
            <w:noWrap/>
            <w:vAlign w:val="center"/>
            <w:hideMark/>
          </w:tcPr>
          <w:p w14:paraId="368D609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68BF274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0853490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E266BA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024DF1A3" w14:textId="77777777" w:rsidTr="00F36C52">
        <w:trPr>
          <w:trHeight w:val="30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E49D8E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502</w:t>
            </w:r>
          </w:p>
        </w:tc>
        <w:tc>
          <w:tcPr>
            <w:tcW w:w="5100" w:type="dxa"/>
            <w:gridSpan w:val="2"/>
            <w:tcBorders>
              <w:top w:val="nil"/>
              <w:left w:val="nil"/>
              <w:bottom w:val="single" w:sz="4" w:space="0" w:color="auto"/>
              <w:right w:val="single" w:sz="4" w:space="0" w:color="auto"/>
            </w:tcBorders>
            <w:shd w:val="clear" w:color="auto" w:fill="auto"/>
            <w:vAlign w:val="center"/>
            <w:hideMark/>
          </w:tcPr>
          <w:p w14:paraId="321259FA"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w:t>
            </w:r>
            <w:proofErr w:type="spellStart"/>
            <w:r w:rsidRPr="00F44A6C">
              <w:rPr>
                <w:rFonts w:ascii="Times New Roman" w:eastAsia="Times New Roman" w:hAnsi="Times New Roman" w:cs="Times New Roman"/>
                <w:color w:val="000000"/>
                <w:sz w:val="24"/>
                <w:szCs w:val="24"/>
              </w:rPr>
              <w:t>metallique</w:t>
            </w:r>
            <w:proofErr w:type="spellEnd"/>
            <w:r w:rsidRPr="00F44A6C">
              <w:rPr>
                <w:rFonts w:ascii="Times New Roman" w:eastAsia="Times New Roman" w:hAnsi="Times New Roman" w:cs="Times New Roman"/>
                <w:color w:val="000000"/>
                <w:sz w:val="24"/>
                <w:szCs w:val="24"/>
              </w:rPr>
              <w:t xml:space="preserve"> un battants demis </w:t>
            </w:r>
            <w:proofErr w:type="spellStart"/>
            <w:r w:rsidRPr="00F44A6C">
              <w:rPr>
                <w:rFonts w:ascii="Times New Roman" w:eastAsia="Times New Roman" w:hAnsi="Times New Roman" w:cs="Times New Roman"/>
                <w:color w:val="000000"/>
                <w:sz w:val="24"/>
                <w:szCs w:val="24"/>
              </w:rPr>
              <w:t>vitree</w:t>
            </w:r>
            <w:proofErr w:type="spellEnd"/>
            <w:r w:rsidRPr="00F44A6C">
              <w:rPr>
                <w:rFonts w:ascii="Times New Roman" w:eastAsia="Times New Roman" w:hAnsi="Times New Roman" w:cs="Times New Roman"/>
                <w:color w:val="000000"/>
                <w:sz w:val="24"/>
                <w:szCs w:val="24"/>
              </w:rPr>
              <w:t xml:space="preserve"> de 100 x 220</w:t>
            </w:r>
          </w:p>
        </w:tc>
        <w:tc>
          <w:tcPr>
            <w:tcW w:w="794" w:type="dxa"/>
            <w:tcBorders>
              <w:top w:val="nil"/>
              <w:left w:val="nil"/>
              <w:bottom w:val="single" w:sz="4" w:space="0" w:color="auto"/>
              <w:right w:val="single" w:sz="4" w:space="0" w:color="auto"/>
            </w:tcBorders>
            <w:shd w:val="clear" w:color="auto" w:fill="auto"/>
            <w:noWrap/>
            <w:vAlign w:val="center"/>
            <w:hideMark/>
          </w:tcPr>
          <w:p w14:paraId="051299A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359E2AC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0FDB351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78F5F7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79B812F1" w14:textId="77777777" w:rsidTr="00F36C52">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33B9D6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503</w:t>
            </w:r>
          </w:p>
        </w:tc>
        <w:tc>
          <w:tcPr>
            <w:tcW w:w="5100" w:type="dxa"/>
            <w:gridSpan w:val="2"/>
            <w:tcBorders>
              <w:top w:val="nil"/>
              <w:left w:val="nil"/>
              <w:bottom w:val="single" w:sz="4" w:space="0" w:color="auto"/>
              <w:right w:val="single" w:sz="4" w:space="0" w:color="auto"/>
            </w:tcBorders>
            <w:shd w:val="clear" w:color="auto" w:fill="auto"/>
            <w:vAlign w:val="center"/>
            <w:hideMark/>
          </w:tcPr>
          <w:p w14:paraId="21136D0A"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w:t>
            </w:r>
            <w:proofErr w:type="spellStart"/>
            <w:r w:rsidRPr="00F44A6C">
              <w:rPr>
                <w:rFonts w:ascii="Times New Roman" w:eastAsia="Times New Roman" w:hAnsi="Times New Roman" w:cs="Times New Roman"/>
                <w:color w:val="000000"/>
                <w:sz w:val="24"/>
                <w:szCs w:val="24"/>
              </w:rPr>
              <w:t>metallique</w:t>
            </w:r>
            <w:proofErr w:type="spellEnd"/>
            <w:r w:rsidRPr="00F44A6C">
              <w:rPr>
                <w:rFonts w:ascii="Times New Roman" w:eastAsia="Times New Roman" w:hAnsi="Times New Roman" w:cs="Times New Roman"/>
                <w:color w:val="000000"/>
                <w:sz w:val="24"/>
                <w:szCs w:val="24"/>
              </w:rPr>
              <w:t xml:space="preserve"> un battants pleine de 100 x 220</w:t>
            </w:r>
          </w:p>
        </w:tc>
        <w:tc>
          <w:tcPr>
            <w:tcW w:w="794" w:type="dxa"/>
            <w:tcBorders>
              <w:top w:val="nil"/>
              <w:left w:val="nil"/>
              <w:bottom w:val="single" w:sz="4" w:space="0" w:color="auto"/>
              <w:right w:val="single" w:sz="4" w:space="0" w:color="auto"/>
            </w:tcBorders>
            <w:shd w:val="clear" w:color="auto" w:fill="auto"/>
            <w:noWrap/>
            <w:vAlign w:val="center"/>
            <w:hideMark/>
          </w:tcPr>
          <w:p w14:paraId="014AEE9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32AF365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06C4CFF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76B480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3A4DF81" w14:textId="77777777" w:rsidTr="00F36C52">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5BBA59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504</w:t>
            </w:r>
          </w:p>
        </w:tc>
        <w:tc>
          <w:tcPr>
            <w:tcW w:w="5100" w:type="dxa"/>
            <w:gridSpan w:val="2"/>
            <w:tcBorders>
              <w:top w:val="nil"/>
              <w:left w:val="nil"/>
              <w:bottom w:val="single" w:sz="4" w:space="0" w:color="auto"/>
              <w:right w:val="single" w:sz="4" w:space="0" w:color="auto"/>
            </w:tcBorders>
            <w:shd w:val="clear" w:color="auto" w:fill="auto"/>
            <w:vAlign w:val="center"/>
            <w:hideMark/>
          </w:tcPr>
          <w:p w14:paraId="2ACC0C8A"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en bois massive (bois blanc) de 70 x 220 y/c toutes </w:t>
            </w:r>
            <w:proofErr w:type="spellStart"/>
            <w:r w:rsidRPr="00F44A6C">
              <w:rPr>
                <w:rFonts w:ascii="Times New Roman" w:eastAsia="Times New Roman" w:hAnsi="Times New Roman" w:cs="Times New Roman"/>
                <w:color w:val="000000"/>
                <w:sz w:val="24"/>
                <w:szCs w:val="24"/>
              </w:rPr>
              <w:t>sugestions</w:t>
            </w:r>
            <w:proofErr w:type="spellEnd"/>
            <w:r w:rsidRPr="00F44A6C">
              <w:rPr>
                <w:rFonts w:ascii="Times New Roman" w:eastAsia="Times New Roman" w:hAnsi="Times New Roman" w:cs="Times New Roman"/>
                <w:color w:val="000000"/>
                <w:sz w:val="24"/>
                <w:szCs w:val="24"/>
              </w:rPr>
              <w:t xml:space="preserve"> </w:t>
            </w:r>
          </w:p>
        </w:tc>
        <w:tc>
          <w:tcPr>
            <w:tcW w:w="794" w:type="dxa"/>
            <w:tcBorders>
              <w:top w:val="nil"/>
              <w:left w:val="nil"/>
              <w:bottom w:val="single" w:sz="4" w:space="0" w:color="auto"/>
              <w:right w:val="single" w:sz="4" w:space="0" w:color="auto"/>
            </w:tcBorders>
            <w:shd w:val="clear" w:color="auto" w:fill="auto"/>
            <w:noWrap/>
            <w:vAlign w:val="center"/>
            <w:hideMark/>
          </w:tcPr>
          <w:p w14:paraId="7109C19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1E54347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3,00   </w:t>
            </w:r>
          </w:p>
        </w:tc>
        <w:tc>
          <w:tcPr>
            <w:tcW w:w="1302" w:type="dxa"/>
            <w:tcBorders>
              <w:top w:val="nil"/>
              <w:left w:val="nil"/>
              <w:bottom w:val="single" w:sz="4" w:space="0" w:color="auto"/>
              <w:right w:val="single" w:sz="4" w:space="0" w:color="auto"/>
            </w:tcBorders>
            <w:shd w:val="clear" w:color="auto" w:fill="auto"/>
            <w:noWrap/>
            <w:vAlign w:val="center"/>
          </w:tcPr>
          <w:p w14:paraId="1F6E84A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DE34A4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DB0019F"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71F38B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505</w:t>
            </w:r>
          </w:p>
        </w:tc>
        <w:tc>
          <w:tcPr>
            <w:tcW w:w="5100" w:type="dxa"/>
            <w:gridSpan w:val="2"/>
            <w:tcBorders>
              <w:top w:val="nil"/>
              <w:left w:val="nil"/>
              <w:bottom w:val="single" w:sz="4" w:space="0" w:color="auto"/>
              <w:right w:val="single" w:sz="4" w:space="0" w:color="auto"/>
            </w:tcBorders>
            <w:shd w:val="clear" w:color="auto" w:fill="auto"/>
            <w:vAlign w:val="center"/>
            <w:hideMark/>
          </w:tcPr>
          <w:p w14:paraId="73D0CBE7"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Grille anti vol pour </w:t>
            </w: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en fer forge de 2,65X100</w:t>
            </w:r>
          </w:p>
        </w:tc>
        <w:tc>
          <w:tcPr>
            <w:tcW w:w="794" w:type="dxa"/>
            <w:tcBorders>
              <w:top w:val="nil"/>
              <w:left w:val="nil"/>
              <w:bottom w:val="single" w:sz="4" w:space="0" w:color="auto"/>
              <w:right w:val="single" w:sz="4" w:space="0" w:color="auto"/>
            </w:tcBorders>
            <w:shd w:val="clear" w:color="auto" w:fill="auto"/>
            <w:noWrap/>
            <w:vAlign w:val="center"/>
            <w:hideMark/>
          </w:tcPr>
          <w:p w14:paraId="2C2B58E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15FF474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8,00   </w:t>
            </w:r>
          </w:p>
        </w:tc>
        <w:tc>
          <w:tcPr>
            <w:tcW w:w="1302" w:type="dxa"/>
            <w:tcBorders>
              <w:top w:val="nil"/>
              <w:left w:val="nil"/>
              <w:bottom w:val="single" w:sz="4" w:space="0" w:color="auto"/>
              <w:right w:val="single" w:sz="4" w:space="0" w:color="auto"/>
            </w:tcBorders>
            <w:shd w:val="clear" w:color="auto" w:fill="auto"/>
            <w:noWrap/>
            <w:vAlign w:val="center"/>
          </w:tcPr>
          <w:p w14:paraId="7D5D433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DE823B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1A478205"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43B034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506</w:t>
            </w:r>
          </w:p>
        </w:tc>
        <w:tc>
          <w:tcPr>
            <w:tcW w:w="5100" w:type="dxa"/>
            <w:gridSpan w:val="2"/>
            <w:tcBorders>
              <w:top w:val="nil"/>
              <w:left w:val="nil"/>
              <w:bottom w:val="single" w:sz="4" w:space="0" w:color="auto"/>
              <w:right w:val="single" w:sz="4" w:space="0" w:color="auto"/>
            </w:tcBorders>
            <w:shd w:val="clear" w:color="auto" w:fill="auto"/>
            <w:vAlign w:val="center"/>
            <w:hideMark/>
          </w:tcPr>
          <w:p w14:paraId="16F8D44B"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Grille anti vol pour </w:t>
            </w: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en fer forge de </w:t>
            </w:r>
            <w:r w:rsidRPr="00F44A6C">
              <w:rPr>
                <w:rFonts w:ascii="Times New Roman" w:eastAsia="Times New Roman" w:hAnsi="Times New Roman" w:cs="Times New Roman"/>
                <w:color w:val="000000"/>
                <w:sz w:val="24"/>
                <w:szCs w:val="24"/>
              </w:rPr>
              <w:lastRenderedPageBreak/>
              <w:t>160X120</w:t>
            </w:r>
          </w:p>
        </w:tc>
        <w:tc>
          <w:tcPr>
            <w:tcW w:w="794" w:type="dxa"/>
            <w:tcBorders>
              <w:top w:val="nil"/>
              <w:left w:val="nil"/>
              <w:bottom w:val="single" w:sz="4" w:space="0" w:color="auto"/>
              <w:right w:val="single" w:sz="4" w:space="0" w:color="auto"/>
            </w:tcBorders>
            <w:shd w:val="clear" w:color="auto" w:fill="auto"/>
            <w:noWrap/>
            <w:vAlign w:val="center"/>
            <w:hideMark/>
          </w:tcPr>
          <w:p w14:paraId="62F5088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lastRenderedPageBreak/>
              <w:t>U</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6D540CB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5,00   </w:t>
            </w:r>
          </w:p>
        </w:tc>
        <w:tc>
          <w:tcPr>
            <w:tcW w:w="1302" w:type="dxa"/>
            <w:tcBorders>
              <w:top w:val="nil"/>
              <w:left w:val="nil"/>
              <w:bottom w:val="single" w:sz="4" w:space="0" w:color="auto"/>
              <w:right w:val="single" w:sz="4" w:space="0" w:color="auto"/>
            </w:tcBorders>
            <w:shd w:val="clear" w:color="auto" w:fill="auto"/>
            <w:noWrap/>
            <w:vAlign w:val="center"/>
          </w:tcPr>
          <w:p w14:paraId="4C797A4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B5440D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73D1EA5"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453C97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lastRenderedPageBreak/>
              <w:t>507</w:t>
            </w:r>
          </w:p>
        </w:tc>
        <w:tc>
          <w:tcPr>
            <w:tcW w:w="5100" w:type="dxa"/>
            <w:gridSpan w:val="2"/>
            <w:tcBorders>
              <w:top w:val="nil"/>
              <w:left w:val="nil"/>
              <w:bottom w:val="single" w:sz="4" w:space="0" w:color="auto"/>
              <w:right w:val="single" w:sz="4" w:space="0" w:color="auto"/>
            </w:tcBorders>
            <w:shd w:val="clear" w:color="auto" w:fill="auto"/>
            <w:vAlign w:val="center"/>
            <w:hideMark/>
          </w:tcPr>
          <w:p w14:paraId="5D64B74A"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Grille anti vol pour </w:t>
            </w: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en fer forge de 100X60</w:t>
            </w:r>
          </w:p>
        </w:tc>
        <w:tc>
          <w:tcPr>
            <w:tcW w:w="794" w:type="dxa"/>
            <w:tcBorders>
              <w:top w:val="nil"/>
              <w:left w:val="nil"/>
              <w:bottom w:val="single" w:sz="4" w:space="0" w:color="auto"/>
              <w:right w:val="single" w:sz="4" w:space="0" w:color="auto"/>
            </w:tcBorders>
            <w:shd w:val="clear" w:color="auto" w:fill="auto"/>
            <w:noWrap/>
            <w:vAlign w:val="center"/>
            <w:hideMark/>
          </w:tcPr>
          <w:p w14:paraId="7BD882A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3C19024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267A48A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C42BC4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0FF1BB79"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ECD84A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508</w:t>
            </w:r>
          </w:p>
        </w:tc>
        <w:tc>
          <w:tcPr>
            <w:tcW w:w="5100" w:type="dxa"/>
            <w:gridSpan w:val="2"/>
            <w:tcBorders>
              <w:top w:val="nil"/>
              <w:left w:val="nil"/>
              <w:bottom w:val="single" w:sz="4" w:space="0" w:color="auto"/>
              <w:right w:val="single" w:sz="4" w:space="0" w:color="auto"/>
            </w:tcBorders>
            <w:shd w:val="clear" w:color="auto" w:fill="auto"/>
            <w:vAlign w:val="center"/>
            <w:hideMark/>
          </w:tcPr>
          <w:p w14:paraId="1D668C94"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Grille pour </w:t>
            </w:r>
            <w:proofErr w:type="spellStart"/>
            <w:r w:rsidRPr="00F44A6C">
              <w:rPr>
                <w:rFonts w:ascii="Times New Roman" w:eastAsia="Times New Roman" w:hAnsi="Times New Roman" w:cs="Times New Roman"/>
                <w:color w:val="000000"/>
                <w:sz w:val="24"/>
                <w:szCs w:val="24"/>
              </w:rPr>
              <w:t>garde-corp</w:t>
            </w:r>
            <w:proofErr w:type="spellEnd"/>
            <w:r w:rsidRPr="00F44A6C">
              <w:rPr>
                <w:rFonts w:ascii="Times New Roman" w:eastAsia="Times New Roman" w:hAnsi="Times New Roman" w:cs="Times New Roman"/>
                <w:color w:val="000000"/>
                <w:sz w:val="24"/>
                <w:szCs w:val="24"/>
              </w:rPr>
              <w:t xml:space="preserve"> pour terrasse en fer forge de 100 de hauteur</w:t>
            </w:r>
          </w:p>
        </w:tc>
        <w:tc>
          <w:tcPr>
            <w:tcW w:w="794" w:type="dxa"/>
            <w:tcBorders>
              <w:top w:val="nil"/>
              <w:left w:val="nil"/>
              <w:bottom w:val="single" w:sz="4" w:space="0" w:color="auto"/>
              <w:right w:val="single" w:sz="4" w:space="0" w:color="auto"/>
            </w:tcBorders>
            <w:shd w:val="clear" w:color="auto" w:fill="auto"/>
            <w:noWrap/>
            <w:vAlign w:val="center"/>
            <w:hideMark/>
          </w:tcPr>
          <w:p w14:paraId="022BCD0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ml</w:t>
            </w:r>
          </w:p>
        </w:tc>
        <w:tc>
          <w:tcPr>
            <w:tcW w:w="1144" w:type="dxa"/>
            <w:gridSpan w:val="2"/>
            <w:tcBorders>
              <w:top w:val="nil"/>
              <w:left w:val="nil"/>
              <w:bottom w:val="single" w:sz="4" w:space="0" w:color="auto"/>
              <w:right w:val="single" w:sz="4" w:space="0" w:color="auto"/>
            </w:tcBorders>
            <w:shd w:val="clear" w:color="auto" w:fill="auto"/>
            <w:noWrap/>
            <w:vAlign w:val="center"/>
            <w:hideMark/>
          </w:tcPr>
          <w:p w14:paraId="656649E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33,75   </w:t>
            </w:r>
          </w:p>
        </w:tc>
        <w:tc>
          <w:tcPr>
            <w:tcW w:w="1302" w:type="dxa"/>
            <w:tcBorders>
              <w:top w:val="nil"/>
              <w:left w:val="nil"/>
              <w:bottom w:val="single" w:sz="4" w:space="0" w:color="auto"/>
              <w:right w:val="single" w:sz="4" w:space="0" w:color="auto"/>
            </w:tcBorders>
            <w:shd w:val="clear" w:color="auto" w:fill="auto"/>
            <w:noWrap/>
            <w:vAlign w:val="center"/>
          </w:tcPr>
          <w:p w14:paraId="202E2F7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6E08F9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C0C83AE"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7B1D118"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hideMark/>
          </w:tcPr>
          <w:p w14:paraId="0BAF7225"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500</w:t>
            </w:r>
          </w:p>
        </w:tc>
        <w:tc>
          <w:tcPr>
            <w:tcW w:w="1302" w:type="dxa"/>
            <w:tcBorders>
              <w:top w:val="nil"/>
              <w:left w:val="nil"/>
              <w:bottom w:val="single" w:sz="4" w:space="0" w:color="auto"/>
              <w:right w:val="single" w:sz="4" w:space="0" w:color="auto"/>
            </w:tcBorders>
            <w:shd w:val="clear" w:color="auto" w:fill="auto"/>
            <w:noWrap/>
            <w:vAlign w:val="center"/>
          </w:tcPr>
          <w:p w14:paraId="64BAA28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6FABC09"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0EEC7304" w14:textId="77777777" w:rsidTr="00F36C52">
        <w:trPr>
          <w:trHeight w:val="15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7247EF4"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nil"/>
            </w:tcBorders>
            <w:shd w:val="clear" w:color="auto" w:fill="auto"/>
            <w:vAlign w:val="center"/>
            <w:hideMark/>
          </w:tcPr>
          <w:p w14:paraId="5E274130"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nil"/>
            </w:tcBorders>
            <w:shd w:val="clear" w:color="auto" w:fill="auto"/>
            <w:vAlign w:val="center"/>
            <w:hideMark/>
          </w:tcPr>
          <w:p w14:paraId="22FCB385"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004" w:type="dxa"/>
            <w:tcBorders>
              <w:top w:val="nil"/>
              <w:left w:val="nil"/>
              <w:bottom w:val="single" w:sz="4" w:space="0" w:color="auto"/>
              <w:right w:val="single" w:sz="4" w:space="0" w:color="auto"/>
            </w:tcBorders>
            <w:shd w:val="clear" w:color="auto" w:fill="auto"/>
            <w:vAlign w:val="center"/>
            <w:hideMark/>
          </w:tcPr>
          <w:p w14:paraId="537FAA11"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tcPr>
          <w:p w14:paraId="63AC233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DCFFB66"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39292034" w14:textId="77777777" w:rsidTr="00F36C52">
        <w:trPr>
          <w:trHeight w:val="51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00516B4"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7E44BE58"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600 : MENUISERIE ALUMINIUM</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2E4736B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004" w:type="dxa"/>
            <w:tcBorders>
              <w:top w:val="nil"/>
              <w:left w:val="nil"/>
              <w:bottom w:val="single" w:sz="4" w:space="0" w:color="auto"/>
              <w:right w:val="single" w:sz="4" w:space="0" w:color="auto"/>
            </w:tcBorders>
            <w:shd w:val="clear" w:color="auto" w:fill="auto"/>
            <w:noWrap/>
            <w:vAlign w:val="center"/>
            <w:hideMark/>
          </w:tcPr>
          <w:p w14:paraId="7D0A26B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tcPr>
          <w:p w14:paraId="097D76A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D3DDBE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21204CD"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9C5401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601</w:t>
            </w:r>
          </w:p>
        </w:tc>
        <w:tc>
          <w:tcPr>
            <w:tcW w:w="5100" w:type="dxa"/>
            <w:gridSpan w:val="2"/>
            <w:tcBorders>
              <w:top w:val="nil"/>
              <w:left w:val="nil"/>
              <w:bottom w:val="single" w:sz="4" w:space="0" w:color="auto"/>
              <w:right w:val="single" w:sz="4" w:space="0" w:color="auto"/>
            </w:tcBorders>
            <w:shd w:val="clear" w:color="auto" w:fill="auto"/>
            <w:vAlign w:val="center"/>
            <w:hideMark/>
          </w:tcPr>
          <w:p w14:paraId="1F3853A0"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alu de 2,65X100 avec grillage moustiquaire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4EECED7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725F3EA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8,00   </w:t>
            </w:r>
          </w:p>
        </w:tc>
        <w:tc>
          <w:tcPr>
            <w:tcW w:w="1302" w:type="dxa"/>
            <w:tcBorders>
              <w:top w:val="nil"/>
              <w:left w:val="nil"/>
              <w:bottom w:val="single" w:sz="4" w:space="0" w:color="auto"/>
              <w:right w:val="single" w:sz="4" w:space="0" w:color="auto"/>
            </w:tcBorders>
            <w:shd w:val="clear" w:color="auto" w:fill="auto"/>
            <w:noWrap/>
            <w:vAlign w:val="center"/>
          </w:tcPr>
          <w:p w14:paraId="4AF47F7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0CBB60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4FCB6BD"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84F0E6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602</w:t>
            </w:r>
          </w:p>
        </w:tc>
        <w:tc>
          <w:tcPr>
            <w:tcW w:w="5100" w:type="dxa"/>
            <w:gridSpan w:val="2"/>
            <w:tcBorders>
              <w:top w:val="nil"/>
              <w:left w:val="nil"/>
              <w:bottom w:val="single" w:sz="4" w:space="0" w:color="auto"/>
              <w:right w:val="single" w:sz="4" w:space="0" w:color="auto"/>
            </w:tcBorders>
            <w:shd w:val="clear" w:color="auto" w:fill="auto"/>
            <w:vAlign w:val="center"/>
            <w:hideMark/>
          </w:tcPr>
          <w:p w14:paraId="1BE86EC5"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alu de 160X100 avec grillage moustiquaire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3EEE3DE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54C8B10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6,00   </w:t>
            </w:r>
          </w:p>
        </w:tc>
        <w:tc>
          <w:tcPr>
            <w:tcW w:w="1302" w:type="dxa"/>
            <w:tcBorders>
              <w:top w:val="nil"/>
              <w:left w:val="nil"/>
              <w:bottom w:val="single" w:sz="4" w:space="0" w:color="auto"/>
              <w:right w:val="single" w:sz="4" w:space="0" w:color="auto"/>
            </w:tcBorders>
            <w:shd w:val="clear" w:color="auto" w:fill="auto"/>
            <w:noWrap/>
            <w:vAlign w:val="center"/>
          </w:tcPr>
          <w:p w14:paraId="323D81D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CABC6F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88DE5EA"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DFB55B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603</w:t>
            </w:r>
          </w:p>
        </w:tc>
        <w:tc>
          <w:tcPr>
            <w:tcW w:w="5100" w:type="dxa"/>
            <w:gridSpan w:val="2"/>
            <w:tcBorders>
              <w:top w:val="nil"/>
              <w:left w:val="nil"/>
              <w:bottom w:val="single" w:sz="4" w:space="0" w:color="auto"/>
              <w:right w:val="single" w:sz="4" w:space="0" w:color="auto"/>
            </w:tcBorders>
            <w:shd w:val="clear" w:color="auto" w:fill="auto"/>
            <w:vAlign w:val="center"/>
            <w:hideMark/>
          </w:tcPr>
          <w:p w14:paraId="3E150EC6"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Fenetre</w:t>
            </w:r>
            <w:proofErr w:type="spellEnd"/>
            <w:r w:rsidRPr="00F44A6C">
              <w:rPr>
                <w:rFonts w:ascii="Times New Roman" w:eastAsia="Times New Roman" w:hAnsi="Times New Roman" w:cs="Times New Roman"/>
                <w:color w:val="000000"/>
                <w:sz w:val="24"/>
                <w:szCs w:val="24"/>
              </w:rPr>
              <w:t xml:space="preserve"> alu de 100X060 avec grillage moustiquaire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48E496F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0480AE8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57B3D28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8A1217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D7F3D70"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6BA1C60"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hideMark/>
          </w:tcPr>
          <w:p w14:paraId="2CDF449A"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600</w:t>
            </w:r>
          </w:p>
        </w:tc>
        <w:tc>
          <w:tcPr>
            <w:tcW w:w="1302" w:type="dxa"/>
            <w:tcBorders>
              <w:top w:val="nil"/>
              <w:left w:val="nil"/>
              <w:bottom w:val="single" w:sz="4" w:space="0" w:color="auto"/>
              <w:right w:val="single" w:sz="4" w:space="0" w:color="auto"/>
            </w:tcBorders>
            <w:shd w:val="clear" w:color="auto" w:fill="auto"/>
            <w:noWrap/>
            <w:vAlign w:val="center"/>
          </w:tcPr>
          <w:p w14:paraId="0C57847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4828043"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4C0BA0D7" w14:textId="77777777" w:rsidTr="00F36C52">
        <w:trPr>
          <w:trHeight w:val="15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564ED3F"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nil"/>
            </w:tcBorders>
            <w:shd w:val="clear" w:color="auto" w:fill="auto"/>
            <w:vAlign w:val="center"/>
            <w:hideMark/>
          </w:tcPr>
          <w:p w14:paraId="4BEE5198"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nil"/>
            </w:tcBorders>
            <w:shd w:val="clear" w:color="auto" w:fill="auto"/>
            <w:vAlign w:val="center"/>
            <w:hideMark/>
          </w:tcPr>
          <w:p w14:paraId="10BD078B"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004" w:type="dxa"/>
            <w:tcBorders>
              <w:top w:val="nil"/>
              <w:left w:val="nil"/>
              <w:bottom w:val="single" w:sz="4" w:space="0" w:color="auto"/>
              <w:right w:val="single" w:sz="4" w:space="0" w:color="auto"/>
            </w:tcBorders>
            <w:shd w:val="clear" w:color="auto" w:fill="auto"/>
            <w:vAlign w:val="center"/>
            <w:hideMark/>
          </w:tcPr>
          <w:p w14:paraId="3ED7125F"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tcPr>
          <w:p w14:paraId="5BE8AD2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847F842"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5319A5EA" w14:textId="77777777" w:rsidTr="00F36C52">
        <w:trPr>
          <w:trHeight w:val="51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5264007"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57734A46"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700 : CHARPENTE-COUVERTURE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CF5315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004" w:type="dxa"/>
            <w:tcBorders>
              <w:top w:val="nil"/>
              <w:left w:val="nil"/>
              <w:bottom w:val="single" w:sz="4" w:space="0" w:color="auto"/>
              <w:right w:val="single" w:sz="4" w:space="0" w:color="auto"/>
            </w:tcBorders>
            <w:shd w:val="clear" w:color="auto" w:fill="auto"/>
            <w:noWrap/>
            <w:vAlign w:val="center"/>
            <w:hideMark/>
          </w:tcPr>
          <w:p w14:paraId="65722B7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tcPr>
          <w:p w14:paraId="67F99CA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DFB0C7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5E87DD9"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9FEF1E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6491FF7B"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Bois pour ferme en fond de 15 traiter </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5002FB1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004" w:type="dxa"/>
            <w:tcBorders>
              <w:top w:val="nil"/>
              <w:left w:val="nil"/>
              <w:bottom w:val="single" w:sz="4" w:space="0" w:color="auto"/>
              <w:right w:val="single" w:sz="4" w:space="0" w:color="auto"/>
            </w:tcBorders>
            <w:shd w:val="clear" w:color="auto" w:fill="auto"/>
            <w:noWrap/>
            <w:vAlign w:val="center"/>
            <w:hideMark/>
          </w:tcPr>
          <w:p w14:paraId="1D682A7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4,70   </w:t>
            </w:r>
          </w:p>
        </w:tc>
        <w:tc>
          <w:tcPr>
            <w:tcW w:w="1302" w:type="dxa"/>
            <w:tcBorders>
              <w:top w:val="nil"/>
              <w:left w:val="nil"/>
              <w:bottom w:val="single" w:sz="4" w:space="0" w:color="auto"/>
              <w:right w:val="single" w:sz="4" w:space="0" w:color="auto"/>
            </w:tcBorders>
            <w:shd w:val="clear" w:color="auto" w:fill="auto"/>
            <w:noWrap/>
            <w:vAlign w:val="center"/>
          </w:tcPr>
          <w:p w14:paraId="4031705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3AFAF6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27D78B51"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330C49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702</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00F30876"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Bois de 8X8 et 4X8 pour pannes et rives pignon</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0698596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3</w:t>
            </w:r>
          </w:p>
        </w:tc>
        <w:tc>
          <w:tcPr>
            <w:tcW w:w="1004" w:type="dxa"/>
            <w:tcBorders>
              <w:top w:val="nil"/>
              <w:left w:val="nil"/>
              <w:bottom w:val="single" w:sz="4" w:space="0" w:color="auto"/>
              <w:right w:val="single" w:sz="4" w:space="0" w:color="auto"/>
            </w:tcBorders>
            <w:shd w:val="clear" w:color="auto" w:fill="auto"/>
            <w:noWrap/>
            <w:vAlign w:val="center"/>
            <w:hideMark/>
          </w:tcPr>
          <w:p w14:paraId="1DAAC0A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4,50   </w:t>
            </w:r>
          </w:p>
        </w:tc>
        <w:tc>
          <w:tcPr>
            <w:tcW w:w="1302" w:type="dxa"/>
            <w:tcBorders>
              <w:top w:val="nil"/>
              <w:left w:val="nil"/>
              <w:bottom w:val="single" w:sz="4" w:space="0" w:color="auto"/>
              <w:right w:val="single" w:sz="4" w:space="0" w:color="auto"/>
            </w:tcBorders>
            <w:shd w:val="clear" w:color="auto" w:fill="auto"/>
            <w:noWrap/>
            <w:vAlign w:val="center"/>
          </w:tcPr>
          <w:p w14:paraId="3AAD46C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481EFC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57AE156A" w14:textId="77777777" w:rsidTr="00F36C52">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30871D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703</w:t>
            </w:r>
          </w:p>
        </w:tc>
        <w:tc>
          <w:tcPr>
            <w:tcW w:w="5100" w:type="dxa"/>
            <w:gridSpan w:val="2"/>
            <w:tcBorders>
              <w:top w:val="nil"/>
              <w:left w:val="nil"/>
              <w:bottom w:val="single" w:sz="4" w:space="0" w:color="auto"/>
              <w:right w:val="single" w:sz="4" w:space="0" w:color="auto"/>
            </w:tcBorders>
            <w:shd w:val="clear" w:color="auto" w:fill="auto"/>
            <w:vAlign w:val="center"/>
            <w:hideMark/>
          </w:tcPr>
          <w:p w14:paraId="4604805A"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Tole</w:t>
            </w:r>
            <w:proofErr w:type="spellEnd"/>
            <w:r w:rsidRPr="00F44A6C">
              <w:rPr>
                <w:rFonts w:ascii="Times New Roman" w:eastAsia="Times New Roman" w:hAnsi="Times New Roman" w:cs="Times New Roman"/>
                <w:color w:val="000000"/>
                <w:sz w:val="24"/>
                <w:szCs w:val="24"/>
              </w:rPr>
              <w:t xml:space="preserve"> bac </w:t>
            </w:r>
            <w:proofErr w:type="spellStart"/>
            <w:r w:rsidRPr="00F44A6C">
              <w:rPr>
                <w:rFonts w:ascii="Times New Roman" w:eastAsia="Times New Roman" w:hAnsi="Times New Roman" w:cs="Times New Roman"/>
                <w:color w:val="000000"/>
                <w:sz w:val="24"/>
                <w:szCs w:val="24"/>
              </w:rPr>
              <w:t>prelaquées</w:t>
            </w:r>
            <w:proofErr w:type="spellEnd"/>
            <w:r w:rsidRPr="00F44A6C">
              <w:rPr>
                <w:rFonts w:ascii="Times New Roman" w:eastAsia="Times New Roman" w:hAnsi="Times New Roman" w:cs="Times New Roman"/>
                <w:color w:val="000000"/>
                <w:sz w:val="24"/>
                <w:szCs w:val="24"/>
              </w:rPr>
              <w:t xml:space="preserve"> de couleur verte 6/10e y/c accessoires et toutes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35BCD37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004" w:type="dxa"/>
            <w:tcBorders>
              <w:top w:val="nil"/>
              <w:left w:val="nil"/>
              <w:bottom w:val="single" w:sz="4" w:space="0" w:color="auto"/>
              <w:right w:val="single" w:sz="4" w:space="0" w:color="auto"/>
            </w:tcBorders>
            <w:shd w:val="clear" w:color="auto" w:fill="auto"/>
            <w:noWrap/>
            <w:vAlign w:val="center"/>
            <w:hideMark/>
          </w:tcPr>
          <w:p w14:paraId="28093CB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240,00   </w:t>
            </w:r>
          </w:p>
        </w:tc>
        <w:tc>
          <w:tcPr>
            <w:tcW w:w="1302" w:type="dxa"/>
            <w:tcBorders>
              <w:top w:val="nil"/>
              <w:left w:val="nil"/>
              <w:bottom w:val="single" w:sz="4" w:space="0" w:color="auto"/>
              <w:right w:val="single" w:sz="4" w:space="0" w:color="auto"/>
            </w:tcBorders>
            <w:shd w:val="clear" w:color="auto" w:fill="auto"/>
            <w:noWrap/>
            <w:vAlign w:val="center"/>
          </w:tcPr>
          <w:p w14:paraId="056C2DE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22A9BF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5C0F2A24" w14:textId="77777777" w:rsidTr="00F36C52">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C7876A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704</w:t>
            </w:r>
          </w:p>
        </w:tc>
        <w:tc>
          <w:tcPr>
            <w:tcW w:w="5100" w:type="dxa"/>
            <w:gridSpan w:val="2"/>
            <w:tcBorders>
              <w:top w:val="nil"/>
              <w:left w:val="nil"/>
              <w:bottom w:val="single" w:sz="4" w:space="0" w:color="auto"/>
              <w:right w:val="single" w:sz="4" w:space="0" w:color="auto"/>
            </w:tcBorders>
            <w:shd w:val="clear" w:color="auto" w:fill="auto"/>
            <w:vAlign w:val="center"/>
            <w:hideMark/>
          </w:tcPr>
          <w:p w14:paraId="446D854B"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Plafond en contre plaque de 4mm y/c solivage et toutes </w:t>
            </w:r>
            <w:proofErr w:type="spellStart"/>
            <w:r w:rsidRPr="00F44A6C">
              <w:rPr>
                <w:rFonts w:ascii="Times New Roman" w:eastAsia="Times New Roman" w:hAnsi="Times New Roman" w:cs="Times New Roman"/>
                <w:color w:val="000000"/>
                <w:sz w:val="24"/>
                <w:szCs w:val="24"/>
              </w:rPr>
              <w:t>sugestions</w:t>
            </w:r>
            <w:proofErr w:type="spellEnd"/>
            <w:r w:rsidRPr="00F44A6C">
              <w:rPr>
                <w:rFonts w:ascii="Times New Roman" w:eastAsia="Times New Roman" w:hAnsi="Times New Roman" w:cs="Times New Roman"/>
                <w:color w:val="000000"/>
                <w:sz w:val="24"/>
                <w:szCs w:val="24"/>
              </w:rPr>
              <w:t xml:space="preserve"> de pose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389F5BC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004" w:type="dxa"/>
            <w:tcBorders>
              <w:top w:val="nil"/>
              <w:left w:val="nil"/>
              <w:bottom w:val="single" w:sz="4" w:space="0" w:color="auto"/>
              <w:right w:val="single" w:sz="4" w:space="0" w:color="auto"/>
            </w:tcBorders>
            <w:shd w:val="clear" w:color="auto" w:fill="auto"/>
            <w:noWrap/>
            <w:vAlign w:val="center"/>
            <w:hideMark/>
          </w:tcPr>
          <w:p w14:paraId="54917AD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184,00   </w:t>
            </w:r>
          </w:p>
        </w:tc>
        <w:tc>
          <w:tcPr>
            <w:tcW w:w="1302" w:type="dxa"/>
            <w:tcBorders>
              <w:top w:val="nil"/>
              <w:left w:val="nil"/>
              <w:bottom w:val="single" w:sz="4" w:space="0" w:color="auto"/>
              <w:right w:val="single" w:sz="4" w:space="0" w:color="auto"/>
            </w:tcBorders>
            <w:shd w:val="clear" w:color="auto" w:fill="auto"/>
            <w:noWrap/>
            <w:vAlign w:val="center"/>
          </w:tcPr>
          <w:p w14:paraId="6C23AE1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FDA12C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2180893"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CD09CB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705</w:t>
            </w:r>
          </w:p>
        </w:tc>
        <w:tc>
          <w:tcPr>
            <w:tcW w:w="5100" w:type="dxa"/>
            <w:gridSpan w:val="2"/>
            <w:tcBorders>
              <w:top w:val="nil"/>
              <w:left w:val="nil"/>
              <w:bottom w:val="single" w:sz="4" w:space="0" w:color="auto"/>
              <w:right w:val="single" w:sz="4" w:space="0" w:color="auto"/>
            </w:tcBorders>
            <w:shd w:val="clear" w:color="auto" w:fill="auto"/>
            <w:vAlign w:val="center"/>
            <w:hideMark/>
          </w:tcPr>
          <w:p w14:paraId="7A18F90F"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Planche de rive pour bardage couvert de </w:t>
            </w:r>
            <w:proofErr w:type="spellStart"/>
            <w:r w:rsidRPr="00F44A6C">
              <w:rPr>
                <w:rFonts w:ascii="Times New Roman" w:eastAsia="Times New Roman" w:hAnsi="Times New Roman" w:cs="Times New Roman"/>
                <w:color w:val="000000"/>
                <w:sz w:val="24"/>
                <w:szCs w:val="24"/>
              </w:rPr>
              <w:t>tole</w:t>
            </w:r>
            <w:proofErr w:type="spellEnd"/>
            <w:r w:rsidRPr="00F44A6C">
              <w:rPr>
                <w:rFonts w:ascii="Times New Roman" w:eastAsia="Times New Roman" w:hAnsi="Times New Roman" w:cs="Times New Roman"/>
                <w:color w:val="000000"/>
                <w:sz w:val="24"/>
                <w:szCs w:val="24"/>
              </w:rPr>
              <w:t xml:space="preserve"> lisse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2B17B9D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ml</w:t>
            </w:r>
          </w:p>
        </w:tc>
        <w:tc>
          <w:tcPr>
            <w:tcW w:w="1004" w:type="dxa"/>
            <w:tcBorders>
              <w:top w:val="nil"/>
              <w:left w:val="nil"/>
              <w:bottom w:val="single" w:sz="4" w:space="0" w:color="auto"/>
              <w:right w:val="single" w:sz="4" w:space="0" w:color="auto"/>
            </w:tcBorders>
            <w:shd w:val="clear" w:color="auto" w:fill="auto"/>
            <w:noWrap/>
            <w:vAlign w:val="center"/>
            <w:hideMark/>
          </w:tcPr>
          <w:p w14:paraId="4840936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66,00   </w:t>
            </w:r>
          </w:p>
        </w:tc>
        <w:tc>
          <w:tcPr>
            <w:tcW w:w="1302" w:type="dxa"/>
            <w:tcBorders>
              <w:top w:val="nil"/>
              <w:left w:val="nil"/>
              <w:bottom w:val="single" w:sz="4" w:space="0" w:color="auto"/>
              <w:right w:val="single" w:sz="4" w:space="0" w:color="auto"/>
            </w:tcBorders>
            <w:shd w:val="clear" w:color="auto" w:fill="auto"/>
            <w:noWrap/>
            <w:vAlign w:val="center"/>
          </w:tcPr>
          <w:p w14:paraId="7064397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FFCD8D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79EBBC4C"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F0DC00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706</w:t>
            </w:r>
          </w:p>
        </w:tc>
        <w:tc>
          <w:tcPr>
            <w:tcW w:w="5100" w:type="dxa"/>
            <w:gridSpan w:val="2"/>
            <w:tcBorders>
              <w:top w:val="nil"/>
              <w:left w:val="nil"/>
              <w:bottom w:val="single" w:sz="4" w:space="0" w:color="auto"/>
              <w:right w:val="single" w:sz="4" w:space="0" w:color="auto"/>
            </w:tcBorders>
            <w:shd w:val="clear" w:color="auto" w:fill="auto"/>
            <w:vAlign w:val="center"/>
            <w:hideMark/>
          </w:tcPr>
          <w:p w14:paraId="2D8C911B"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Tole</w:t>
            </w:r>
            <w:proofErr w:type="spellEnd"/>
            <w:r w:rsidRPr="00F44A6C">
              <w:rPr>
                <w:rFonts w:ascii="Times New Roman" w:eastAsia="Times New Roman" w:hAnsi="Times New Roman" w:cs="Times New Roman"/>
                <w:color w:val="000000"/>
                <w:sz w:val="24"/>
                <w:szCs w:val="24"/>
              </w:rPr>
              <w:t xml:space="preserve"> lisse </w:t>
            </w:r>
            <w:proofErr w:type="spellStart"/>
            <w:r w:rsidRPr="00F44A6C">
              <w:rPr>
                <w:rFonts w:ascii="Times New Roman" w:eastAsia="Times New Roman" w:hAnsi="Times New Roman" w:cs="Times New Roman"/>
                <w:color w:val="000000"/>
                <w:sz w:val="24"/>
                <w:szCs w:val="24"/>
              </w:rPr>
              <w:t>prelaquée</w:t>
            </w:r>
            <w:proofErr w:type="spellEnd"/>
            <w:r w:rsidRPr="00F44A6C">
              <w:rPr>
                <w:rFonts w:ascii="Times New Roman" w:eastAsia="Times New Roman" w:hAnsi="Times New Roman" w:cs="Times New Roman"/>
                <w:color w:val="000000"/>
                <w:sz w:val="24"/>
                <w:szCs w:val="24"/>
              </w:rPr>
              <w:t xml:space="preserve"> de couleur verte pour faux plafond </w:t>
            </w:r>
            <w:proofErr w:type="spellStart"/>
            <w:r w:rsidRPr="00F44A6C">
              <w:rPr>
                <w:rFonts w:ascii="Times New Roman" w:eastAsia="Times New Roman" w:hAnsi="Times New Roman" w:cs="Times New Roman"/>
                <w:color w:val="000000"/>
                <w:sz w:val="24"/>
                <w:szCs w:val="24"/>
              </w:rPr>
              <w:t>exterieur</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04A7740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004" w:type="dxa"/>
            <w:tcBorders>
              <w:top w:val="nil"/>
              <w:left w:val="nil"/>
              <w:bottom w:val="single" w:sz="4" w:space="0" w:color="auto"/>
              <w:right w:val="single" w:sz="4" w:space="0" w:color="auto"/>
            </w:tcBorders>
            <w:shd w:val="clear" w:color="auto" w:fill="auto"/>
            <w:noWrap/>
            <w:vAlign w:val="center"/>
            <w:hideMark/>
          </w:tcPr>
          <w:p w14:paraId="271A10D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32,00   </w:t>
            </w:r>
          </w:p>
        </w:tc>
        <w:tc>
          <w:tcPr>
            <w:tcW w:w="1302" w:type="dxa"/>
            <w:tcBorders>
              <w:top w:val="nil"/>
              <w:left w:val="nil"/>
              <w:bottom w:val="single" w:sz="4" w:space="0" w:color="auto"/>
              <w:right w:val="single" w:sz="4" w:space="0" w:color="auto"/>
            </w:tcBorders>
            <w:shd w:val="clear" w:color="auto" w:fill="auto"/>
            <w:noWrap/>
            <w:vAlign w:val="center"/>
          </w:tcPr>
          <w:p w14:paraId="2E0611E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9EAA5E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16867961"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3A3BBF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707</w:t>
            </w:r>
          </w:p>
        </w:tc>
        <w:tc>
          <w:tcPr>
            <w:tcW w:w="5100" w:type="dxa"/>
            <w:gridSpan w:val="2"/>
            <w:tcBorders>
              <w:top w:val="nil"/>
              <w:left w:val="nil"/>
              <w:bottom w:val="single" w:sz="4" w:space="0" w:color="auto"/>
              <w:right w:val="single" w:sz="4" w:space="0" w:color="auto"/>
            </w:tcBorders>
            <w:shd w:val="clear" w:color="auto" w:fill="auto"/>
            <w:vAlign w:val="center"/>
            <w:hideMark/>
          </w:tcPr>
          <w:p w14:paraId="1B6E3B5C"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Tole</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faitiere</w:t>
            </w:r>
            <w:proofErr w:type="spellEnd"/>
            <w:r w:rsidRPr="00F44A6C">
              <w:rPr>
                <w:rFonts w:ascii="Times New Roman" w:eastAsia="Times New Roman" w:hAnsi="Times New Roman" w:cs="Times New Roman"/>
                <w:color w:val="000000"/>
                <w:sz w:val="24"/>
                <w:szCs w:val="24"/>
              </w:rPr>
              <w:t xml:space="preserve"> de de 50</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6EE8095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ml</w:t>
            </w:r>
          </w:p>
        </w:tc>
        <w:tc>
          <w:tcPr>
            <w:tcW w:w="1004" w:type="dxa"/>
            <w:tcBorders>
              <w:top w:val="nil"/>
              <w:left w:val="nil"/>
              <w:bottom w:val="single" w:sz="4" w:space="0" w:color="auto"/>
              <w:right w:val="single" w:sz="4" w:space="0" w:color="auto"/>
            </w:tcBorders>
            <w:shd w:val="clear" w:color="auto" w:fill="auto"/>
            <w:noWrap/>
            <w:vAlign w:val="center"/>
            <w:hideMark/>
          </w:tcPr>
          <w:p w14:paraId="56BB556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40,00   </w:t>
            </w:r>
          </w:p>
        </w:tc>
        <w:tc>
          <w:tcPr>
            <w:tcW w:w="1302" w:type="dxa"/>
            <w:tcBorders>
              <w:top w:val="nil"/>
              <w:left w:val="nil"/>
              <w:bottom w:val="single" w:sz="4" w:space="0" w:color="auto"/>
              <w:right w:val="single" w:sz="4" w:space="0" w:color="auto"/>
            </w:tcBorders>
            <w:shd w:val="clear" w:color="auto" w:fill="auto"/>
            <w:noWrap/>
            <w:vAlign w:val="center"/>
          </w:tcPr>
          <w:p w14:paraId="6BC8219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7BC86A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2CEC7F1C"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EB4772"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hideMark/>
          </w:tcPr>
          <w:p w14:paraId="4020A5A6"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700</w:t>
            </w:r>
          </w:p>
        </w:tc>
        <w:tc>
          <w:tcPr>
            <w:tcW w:w="1302" w:type="dxa"/>
            <w:tcBorders>
              <w:top w:val="nil"/>
              <w:left w:val="nil"/>
              <w:bottom w:val="single" w:sz="4" w:space="0" w:color="auto"/>
              <w:right w:val="single" w:sz="4" w:space="0" w:color="auto"/>
            </w:tcBorders>
            <w:shd w:val="clear" w:color="auto" w:fill="auto"/>
            <w:noWrap/>
            <w:vAlign w:val="center"/>
            <w:hideMark/>
          </w:tcPr>
          <w:p w14:paraId="3F7FA4D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1EE406FB"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w:t>
            </w:r>
          </w:p>
        </w:tc>
      </w:tr>
      <w:tr w:rsidR="006762D6" w:rsidRPr="00F44A6C" w14:paraId="2C4AC5CF" w14:textId="77777777" w:rsidTr="00F36C52">
        <w:trPr>
          <w:trHeight w:val="1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D52A4B"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nil"/>
            </w:tcBorders>
            <w:shd w:val="clear" w:color="auto" w:fill="auto"/>
            <w:vAlign w:val="center"/>
            <w:hideMark/>
          </w:tcPr>
          <w:p w14:paraId="17C43FE9"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nil"/>
            </w:tcBorders>
            <w:shd w:val="clear" w:color="auto" w:fill="auto"/>
            <w:vAlign w:val="center"/>
            <w:hideMark/>
          </w:tcPr>
          <w:p w14:paraId="5ED49E1E"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004" w:type="dxa"/>
            <w:tcBorders>
              <w:top w:val="nil"/>
              <w:left w:val="nil"/>
              <w:bottom w:val="single" w:sz="4" w:space="0" w:color="auto"/>
              <w:right w:val="single" w:sz="4" w:space="0" w:color="auto"/>
            </w:tcBorders>
            <w:shd w:val="clear" w:color="auto" w:fill="auto"/>
            <w:vAlign w:val="center"/>
            <w:hideMark/>
          </w:tcPr>
          <w:p w14:paraId="1DC2C1E3"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5394E4E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121E37AE"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r>
      <w:tr w:rsidR="006762D6" w:rsidRPr="00F44A6C" w14:paraId="3981D7D1" w14:textId="77777777" w:rsidTr="00F36C52">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B93677F"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70F6500C"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800 : REVETEMENT</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3469BF3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004" w:type="dxa"/>
            <w:tcBorders>
              <w:top w:val="nil"/>
              <w:left w:val="nil"/>
              <w:bottom w:val="single" w:sz="4" w:space="0" w:color="auto"/>
              <w:right w:val="single" w:sz="4" w:space="0" w:color="auto"/>
            </w:tcBorders>
            <w:shd w:val="clear" w:color="auto" w:fill="auto"/>
            <w:noWrap/>
            <w:vAlign w:val="center"/>
            <w:hideMark/>
          </w:tcPr>
          <w:p w14:paraId="57D884C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2869C4A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7CAAA4D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r>
      <w:tr w:rsidR="006762D6" w:rsidRPr="00F44A6C" w14:paraId="03B68902"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5414A5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801</w:t>
            </w:r>
          </w:p>
        </w:tc>
        <w:tc>
          <w:tcPr>
            <w:tcW w:w="5100" w:type="dxa"/>
            <w:gridSpan w:val="2"/>
            <w:tcBorders>
              <w:top w:val="nil"/>
              <w:left w:val="nil"/>
              <w:bottom w:val="single" w:sz="4" w:space="0" w:color="auto"/>
              <w:right w:val="single" w:sz="4" w:space="0" w:color="auto"/>
            </w:tcBorders>
            <w:shd w:val="clear" w:color="auto" w:fill="auto"/>
            <w:vAlign w:val="center"/>
            <w:hideMark/>
          </w:tcPr>
          <w:p w14:paraId="74CE98AA"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Carreaux </w:t>
            </w:r>
            <w:proofErr w:type="spellStart"/>
            <w:r w:rsidRPr="00F44A6C">
              <w:rPr>
                <w:rFonts w:ascii="Times New Roman" w:eastAsia="Times New Roman" w:hAnsi="Times New Roman" w:cs="Times New Roman"/>
                <w:color w:val="000000"/>
                <w:sz w:val="24"/>
                <w:szCs w:val="24"/>
              </w:rPr>
              <w:t>gres</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ceram</w:t>
            </w:r>
            <w:proofErr w:type="spellEnd"/>
            <w:r w:rsidRPr="00F44A6C">
              <w:rPr>
                <w:rFonts w:ascii="Times New Roman" w:eastAsia="Times New Roman" w:hAnsi="Times New Roman" w:cs="Times New Roman"/>
                <w:color w:val="000000"/>
                <w:sz w:val="24"/>
                <w:szCs w:val="24"/>
              </w:rPr>
              <w:t xml:space="preserve"> de 60X60  </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34C3AB8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004" w:type="dxa"/>
            <w:tcBorders>
              <w:top w:val="nil"/>
              <w:left w:val="nil"/>
              <w:bottom w:val="single" w:sz="4" w:space="0" w:color="auto"/>
              <w:right w:val="single" w:sz="4" w:space="0" w:color="auto"/>
            </w:tcBorders>
            <w:shd w:val="clear" w:color="auto" w:fill="auto"/>
            <w:noWrap/>
            <w:vAlign w:val="center"/>
            <w:hideMark/>
          </w:tcPr>
          <w:p w14:paraId="5197C73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190,00   </w:t>
            </w:r>
          </w:p>
        </w:tc>
        <w:tc>
          <w:tcPr>
            <w:tcW w:w="1302" w:type="dxa"/>
            <w:tcBorders>
              <w:top w:val="nil"/>
              <w:left w:val="nil"/>
              <w:bottom w:val="single" w:sz="4" w:space="0" w:color="auto"/>
              <w:right w:val="single" w:sz="4" w:space="0" w:color="auto"/>
            </w:tcBorders>
            <w:shd w:val="clear" w:color="auto" w:fill="auto"/>
            <w:noWrap/>
            <w:vAlign w:val="center"/>
            <w:hideMark/>
          </w:tcPr>
          <w:p w14:paraId="46C3324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     </w:t>
            </w:r>
          </w:p>
        </w:tc>
        <w:tc>
          <w:tcPr>
            <w:tcW w:w="1416" w:type="dxa"/>
            <w:tcBorders>
              <w:top w:val="nil"/>
              <w:left w:val="nil"/>
              <w:bottom w:val="single" w:sz="4" w:space="0" w:color="auto"/>
              <w:right w:val="single" w:sz="4" w:space="0" w:color="auto"/>
            </w:tcBorders>
            <w:shd w:val="clear" w:color="auto" w:fill="auto"/>
            <w:noWrap/>
            <w:vAlign w:val="center"/>
            <w:hideMark/>
          </w:tcPr>
          <w:p w14:paraId="496D5DD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     </w:t>
            </w:r>
          </w:p>
        </w:tc>
      </w:tr>
      <w:tr w:rsidR="006762D6" w:rsidRPr="00F44A6C" w14:paraId="20ACD580"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CB2BB2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802</w:t>
            </w:r>
          </w:p>
        </w:tc>
        <w:tc>
          <w:tcPr>
            <w:tcW w:w="5100" w:type="dxa"/>
            <w:gridSpan w:val="2"/>
            <w:tcBorders>
              <w:top w:val="nil"/>
              <w:left w:val="nil"/>
              <w:bottom w:val="single" w:sz="4" w:space="0" w:color="auto"/>
              <w:right w:val="single" w:sz="4" w:space="0" w:color="auto"/>
            </w:tcBorders>
            <w:shd w:val="clear" w:color="auto" w:fill="auto"/>
            <w:vAlign w:val="center"/>
            <w:hideMark/>
          </w:tcPr>
          <w:p w14:paraId="3FC2FEE4"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Carreaux </w:t>
            </w:r>
            <w:proofErr w:type="spellStart"/>
            <w:r w:rsidRPr="00F44A6C">
              <w:rPr>
                <w:rFonts w:ascii="Times New Roman" w:eastAsia="Times New Roman" w:hAnsi="Times New Roman" w:cs="Times New Roman"/>
                <w:color w:val="000000"/>
                <w:sz w:val="24"/>
                <w:szCs w:val="24"/>
              </w:rPr>
              <w:t>Faience</w:t>
            </w:r>
            <w:proofErr w:type="spellEnd"/>
            <w:r w:rsidRPr="00F44A6C">
              <w:rPr>
                <w:rFonts w:ascii="Times New Roman" w:eastAsia="Times New Roman" w:hAnsi="Times New Roman" w:cs="Times New Roman"/>
                <w:color w:val="000000"/>
                <w:sz w:val="24"/>
                <w:szCs w:val="24"/>
              </w:rPr>
              <w:t xml:space="preserve"> de 20X30 pour mur toilette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36B9595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004" w:type="dxa"/>
            <w:tcBorders>
              <w:top w:val="nil"/>
              <w:left w:val="nil"/>
              <w:bottom w:val="single" w:sz="4" w:space="0" w:color="auto"/>
              <w:right w:val="single" w:sz="4" w:space="0" w:color="auto"/>
            </w:tcBorders>
            <w:shd w:val="clear" w:color="auto" w:fill="auto"/>
            <w:noWrap/>
            <w:vAlign w:val="center"/>
            <w:hideMark/>
          </w:tcPr>
          <w:p w14:paraId="7FA5BA7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28,80   </w:t>
            </w:r>
          </w:p>
        </w:tc>
        <w:tc>
          <w:tcPr>
            <w:tcW w:w="1302" w:type="dxa"/>
            <w:tcBorders>
              <w:top w:val="nil"/>
              <w:left w:val="nil"/>
              <w:bottom w:val="single" w:sz="4" w:space="0" w:color="auto"/>
              <w:right w:val="single" w:sz="4" w:space="0" w:color="auto"/>
            </w:tcBorders>
            <w:shd w:val="clear" w:color="auto" w:fill="auto"/>
            <w:noWrap/>
            <w:vAlign w:val="center"/>
            <w:hideMark/>
          </w:tcPr>
          <w:p w14:paraId="13EE7EB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     </w:t>
            </w:r>
          </w:p>
        </w:tc>
        <w:tc>
          <w:tcPr>
            <w:tcW w:w="1416" w:type="dxa"/>
            <w:tcBorders>
              <w:top w:val="nil"/>
              <w:left w:val="nil"/>
              <w:bottom w:val="single" w:sz="4" w:space="0" w:color="auto"/>
              <w:right w:val="single" w:sz="4" w:space="0" w:color="auto"/>
            </w:tcBorders>
            <w:shd w:val="clear" w:color="auto" w:fill="auto"/>
            <w:noWrap/>
            <w:vAlign w:val="center"/>
            <w:hideMark/>
          </w:tcPr>
          <w:p w14:paraId="3F7FB0C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     </w:t>
            </w:r>
          </w:p>
        </w:tc>
      </w:tr>
      <w:tr w:rsidR="006762D6" w:rsidRPr="00F44A6C" w14:paraId="5308C70C"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1874CD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803</w:t>
            </w:r>
          </w:p>
        </w:tc>
        <w:tc>
          <w:tcPr>
            <w:tcW w:w="5100" w:type="dxa"/>
            <w:gridSpan w:val="2"/>
            <w:tcBorders>
              <w:top w:val="nil"/>
              <w:left w:val="nil"/>
              <w:bottom w:val="single" w:sz="4" w:space="0" w:color="auto"/>
              <w:right w:val="single" w:sz="4" w:space="0" w:color="auto"/>
            </w:tcBorders>
            <w:shd w:val="clear" w:color="auto" w:fill="auto"/>
            <w:vAlign w:val="center"/>
            <w:hideMark/>
          </w:tcPr>
          <w:p w14:paraId="5E9CB16B"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Carreaux </w:t>
            </w:r>
            <w:proofErr w:type="spellStart"/>
            <w:r w:rsidRPr="00F44A6C">
              <w:rPr>
                <w:rFonts w:ascii="Times New Roman" w:eastAsia="Times New Roman" w:hAnsi="Times New Roman" w:cs="Times New Roman"/>
                <w:color w:val="000000"/>
                <w:sz w:val="24"/>
                <w:szCs w:val="24"/>
              </w:rPr>
              <w:t>Mosaique</w:t>
            </w:r>
            <w:proofErr w:type="spellEnd"/>
            <w:r w:rsidRPr="00F44A6C">
              <w:rPr>
                <w:rFonts w:ascii="Times New Roman" w:eastAsia="Times New Roman" w:hAnsi="Times New Roman" w:cs="Times New Roman"/>
                <w:color w:val="000000"/>
                <w:sz w:val="24"/>
                <w:szCs w:val="24"/>
              </w:rPr>
              <w:t xml:space="preserve"> anti </w:t>
            </w:r>
            <w:proofErr w:type="spellStart"/>
            <w:r w:rsidRPr="00F44A6C">
              <w:rPr>
                <w:rFonts w:ascii="Times New Roman" w:eastAsia="Times New Roman" w:hAnsi="Times New Roman" w:cs="Times New Roman"/>
                <w:color w:val="000000"/>
                <w:sz w:val="24"/>
                <w:szCs w:val="24"/>
              </w:rPr>
              <w:t>derapant</w:t>
            </w:r>
            <w:proofErr w:type="spellEnd"/>
            <w:r w:rsidRPr="00F44A6C">
              <w:rPr>
                <w:rFonts w:ascii="Times New Roman" w:eastAsia="Times New Roman" w:hAnsi="Times New Roman" w:cs="Times New Roman"/>
                <w:color w:val="000000"/>
                <w:sz w:val="24"/>
                <w:szCs w:val="24"/>
              </w:rPr>
              <w:t xml:space="preserve"> pour sol toilette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3C4F4EB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004" w:type="dxa"/>
            <w:tcBorders>
              <w:top w:val="nil"/>
              <w:left w:val="nil"/>
              <w:bottom w:val="single" w:sz="4" w:space="0" w:color="auto"/>
              <w:right w:val="single" w:sz="4" w:space="0" w:color="auto"/>
            </w:tcBorders>
            <w:shd w:val="clear" w:color="auto" w:fill="auto"/>
            <w:noWrap/>
            <w:vAlign w:val="center"/>
            <w:hideMark/>
          </w:tcPr>
          <w:p w14:paraId="498C353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6</w:t>
            </w:r>
          </w:p>
        </w:tc>
        <w:tc>
          <w:tcPr>
            <w:tcW w:w="1302" w:type="dxa"/>
            <w:tcBorders>
              <w:top w:val="nil"/>
              <w:left w:val="nil"/>
              <w:bottom w:val="single" w:sz="4" w:space="0" w:color="auto"/>
              <w:right w:val="single" w:sz="4" w:space="0" w:color="auto"/>
            </w:tcBorders>
            <w:shd w:val="clear" w:color="auto" w:fill="auto"/>
            <w:noWrap/>
            <w:vAlign w:val="center"/>
            <w:hideMark/>
          </w:tcPr>
          <w:p w14:paraId="22E39F8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     </w:t>
            </w:r>
          </w:p>
        </w:tc>
        <w:tc>
          <w:tcPr>
            <w:tcW w:w="1416" w:type="dxa"/>
            <w:tcBorders>
              <w:top w:val="nil"/>
              <w:left w:val="nil"/>
              <w:bottom w:val="single" w:sz="4" w:space="0" w:color="auto"/>
              <w:right w:val="single" w:sz="4" w:space="0" w:color="auto"/>
            </w:tcBorders>
            <w:shd w:val="clear" w:color="auto" w:fill="auto"/>
            <w:noWrap/>
            <w:vAlign w:val="center"/>
            <w:hideMark/>
          </w:tcPr>
          <w:p w14:paraId="116B0E1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     </w:t>
            </w:r>
          </w:p>
        </w:tc>
      </w:tr>
      <w:tr w:rsidR="006762D6" w:rsidRPr="00F44A6C" w14:paraId="329AF630"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2C8FBC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8340" w:type="dxa"/>
            <w:gridSpan w:val="6"/>
            <w:tcBorders>
              <w:top w:val="single" w:sz="4" w:space="0" w:color="auto"/>
              <w:left w:val="nil"/>
              <w:bottom w:val="single" w:sz="4" w:space="0" w:color="auto"/>
              <w:right w:val="single" w:sz="4" w:space="0" w:color="auto"/>
            </w:tcBorders>
            <w:shd w:val="clear" w:color="auto" w:fill="auto"/>
            <w:vAlign w:val="center"/>
            <w:hideMark/>
          </w:tcPr>
          <w:p w14:paraId="436F50F7"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800</w:t>
            </w:r>
          </w:p>
        </w:tc>
        <w:tc>
          <w:tcPr>
            <w:tcW w:w="1416" w:type="dxa"/>
            <w:tcBorders>
              <w:top w:val="nil"/>
              <w:left w:val="nil"/>
              <w:bottom w:val="single" w:sz="4" w:space="0" w:color="auto"/>
              <w:right w:val="single" w:sz="4" w:space="0" w:color="auto"/>
            </w:tcBorders>
            <w:shd w:val="clear" w:color="auto" w:fill="auto"/>
            <w:noWrap/>
            <w:vAlign w:val="center"/>
            <w:hideMark/>
          </w:tcPr>
          <w:p w14:paraId="2081E781"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     </w:t>
            </w:r>
          </w:p>
        </w:tc>
      </w:tr>
      <w:tr w:rsidR="006762D6" w:rsidRPr="00F44A6C" w14:paraId="173295FF" w14:textId="77777777" w:rsidTr="00F36C52">
        <w:trPr>
          <w:trHeight w:val="19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DE35D5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16818F08"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single" w:sz="4" w:space="0" w:color="auto"/>
            </w:tcBorders>
            <w:shd w:val="clear" w:color="auto" w:fill="auto"/>
            <w:vAlign w:val="center"/>
            <w:hideMark/>
          </w:tcPr>
          <w:p w14:paraId="0358DC15"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004" w:type="dxa"/>
            <w:tcBorders>
              <w:top w:val="nil"/>
              <w:left w:val="nil"/>
              <w:bottom w:val="single" w:sz="4" w:space="0" w:color="auto"/>
              <w:right w:val="single" w:sz="4" w:space="0" w:color="auto"/>
            </w:tcBorders>
            <w:shd w:val="clear" w:color="auto" w:fill="auto"/>
            <w:vAlign w:val="center"/>
            <w:hideMark/>
          </w:tcPr>
          <w:p w14:paraId="02FFD19F"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vAlign w:val="center"/>
            <w:hideMark/>
          </w:tcPr>
          <w:p w14:paraId="2B1978E2"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0B3F51D2"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r>
      <w:tr w:rsidR="006762D6" w:rsidRPr="00F44A6C" w14:paraId="4AF73354" w14:textId="77777777" w:rsidTr="00F36C52">
        <w:trPr>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AB10DAA"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4565E4CF"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900 : PEINTURE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107BFE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004" w:type="dxa"/>
            <w:tcBorders>
              <w:top w:val="nil"/>
              <w:left w:val="nil"/>
              <w:bottom w:val="single" w:sz="4" w:space="0" w:color="auto"/>
              <w:right w:val="single" w:sz="4" w:space="0" w:color="auto"/>
            </w:tcBorders>
            <w:shd w:val="clear" w:color="auto" w:fill="auto"/>
            <w:noWrap/>
            <w:vAlign w:val="center"/>
            <w:hideMark/>
          </w:tcPr>
          <w:p w14:paraId="515AC20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21D3A6E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4FB76DA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r>
      <w:tr w:rsidR="006762D6" w:rsidRPr="00F44A6C" w14:paraId="4A82745E" w14:textId="77777777" w:rsidTr="00F36C52">
        <w:trPr>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879012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901</w:t>
            </w:r>
          </w:p>
        </w:tc>
        <w:tc>
          <w:tcPr>
            <w:tcW w:w="5100" w:type="dxa"/>
            <w:gridSpan w:val="2"/>
            <w:tcBorders>
              <w:top w:val="nil"/>
              <w:left w:val="nil"/>
              <w:bottom w:val="single" w:sz="4" w:space="0" w:color="auto"/>
              <w:right w:val="single" w:sz="4" w:space="0" w:color="auto"/>
            </w:tcBorders>
            <w:shd w:val="clear" w:color="auto" w:fill="auto"/>
            <w:vAlign w:val="center"/>
            <w:hideMark/>
          </w:tcPr>
          <w:p w14:paraId="252EBECA"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Peiture</w:t>
            </w:r>
            <w:proofErr w:type="spellEnd"/>
            <w:r w:rsidRPr="00F44A6C">
              <w:rPr>
                <w:rFonts w:ascii="Times New Roman" w:eastAsia="Times New Roman" w:hAnsi="Times New Roman" w:cs="Times New Roman"/>
                <w:color w:val="000000"/>
                <w:sz w:val="24"/>
                <w:szCs w:val="24"/>
              </w:rPr>
              <w:t xml:space="preserve"> a eau sur mur </w:t>
            </w:r>
            <w:proofErr w:type="spellStart"/>
            <w:r w:rsidRPr="00F44A6C">
              <w:rPr>
                <w:rFonts w:ascii="Times New Roman" w:eastAsia="Times New Roman" w:hAnsi="Times New Roman" w:cs="Times New Roman"/>
                <w:color w:val="000000"/>
                <w:sz w:val="24"/>
                <w:szCs w:val="24"/>
              </w:rPr>
              <w:t>interieur</w:t>
            </w:r>
            <w:proofErr w:type="spellEnd"/>
            <w:r w:rsidRPr="00F44A6C">
              <w:rPr>
                <w:rFonts w:ascii="Times New Roman" w:eastAsia="Times New Roman" w:hAnsi="Times New Roman" w:cs="Times New Roman"/>
                <w:color w:val="000000"/>
                <w:sz w:val="24"/>
                <w:szCs w:val="24"/>
              </w:rPr>
              <w:t xml:space="preserve"> et plafond au </w:t>
            </w:r>
            <w:proofErr w:type="spellStart"/>
            <w:r w:rsidRPr="00F44A6C">
              <w:rPr>
                <w:rFonts w:ascii="Times New Roman" w:eastAsia="Times New Roman" w:hAnsi="Times New Roman" w:cs="Times New Roman"/>
                <w:color w:val="000000"/>
                <w:sz w:val="24"/>
                <w:szCs w:val="24"/>
              </w:rPr>
              <w:t>Pantex</w:t>
            </w:r>
            <w:proofErr w:type="spellEnd"/>
            <w:r w:rsidRPr="00F44A6C">
              <w:rPr>
                <w:rFonts w:ascii="Times New Roman" w:eastAsia="Times New Roman" w:hAnsi="Times New Roman" w:cs="Times New Roman"/>
                <w:color w:val="000000"/>
                <w:sz w:val="24"/>
                <w:szCs w:val="24"/>
              </w:rPr>
              <w:t xml:space="preserve"> 800</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0D5A220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004" w:type="dxa"/>
            <w:tcBorders>
              <w:top w:val="nil"/>
              <w:left w:val="nil"/>
              <w:bottom w:val="single" w:sz="4" w:space="0" w:color="auto"/>
              <w:right w:val="single" w:sz="4" w:space="0" w:color="auto"/>
            </w:tcBorders>
            <w:shd w:val="clear" w:color="auto" w:fill="auto"/>
            <w:noWrap/>
            <w:vAlign w:val="center"/>
            <w:hideMark/>
          </w:tcPr>
          <w:p w14:paraId="55D732F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475,10   </w:t>
            </w:r>
          </w:p>
        </w:tc>
        <w:tc>
          <w:tcPr>
            <w:tcW w:w="1302" w:type="dxa"/>
            <w:tcBorders>
              <w:top w:val="nil"/>
              <w:left w:val="nil"/>
              <w:bottom w:val="single" w:sz="4" w:space="0" w:color="auto"/>
              <w:right w:val="single" w:sz="4" w:space="0" w:color="auto"/>
            </w:tcBorders>
            <w:shd w:val="clear" w:color="auto" w:fill="auto"/>
            <w:noWrap/>
            <w:vAlign w:val="center"/>
          </w:tcPr>
          <w:p w14:paraId="3BCA125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22E04F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7A5C76F1" w14:textId="77777777" w:rsidTr="00F36C52">
        <w:trPr>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9B709C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902</w:t>
            </w:r>
          </w:p>
        </w:tc>
        <w:tc>
          <w:tcPr>
            <w:tcW w:w="5100" w:type="dxa"/>
            <w:gridSpan w:val="2"/>
            <w:tcBorders>
              <w:top w:val="nil"/>
              <w:left w:val="nil"/>
              <w:bottom w:val="single" w:sz="4" w:space="0" w:color="auto"/>
              <w:right w:val="single" w:sz="4" w:space="0" w:color="auto"/>
            </w:tcBorders>
            <w:shd w:val="clear" w:color="auto" w:fill="auto"/>
            <w:vAlign w:val="center"/>
            <w:hideMark/>
          </w:tcPr>
          <w:p w14:paraId="4DFFB42B"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Peiture</w:t>
            </w:r>
            <w:proofErr w:type="spellEnd"/>
            <w:r w:rsidRPr="00F44A6C">
              <w:rPr>
                <w:rFonts w:ascii="Times New Roman" w:eastAsia="Times New Roman" w:hAnsi="Times New Roman" w:cs="Times New Roman"/>
                <w:color w:val="000000"/>
                <w:sz w:val="24"/>
                <w:szCs w:val="24"/>
              </w:rPr>
              <w:t xml:space="preserve"> a eau sur mur </w:t>
            </w:r>
            <w:proofErr w:type="spellStart"/>
            <w:r w:rsidRPr="00F44A6C">
              <w:rPr>
                <w:rFonts w:ascii="Times New Roman" w:eastAsia="Times New Roman" w:hAnsi="Times New Roman" w:cs="Times New Roman"/>
                <w:color w:val="000000"/>
                <w:sz w:val="24"/>
                <w:szCs w:val="24"/>
              </w:rPr>
              <w:t>exterieur</w:t>
            </w:r>
            <w:proofErr w:type="spellEnd"/>
            <w:r w:rsidRPr="00F44A6C">
              <w:rPr>
                <w:rFonts w:ascii="Times New Roman" w:eastAsia="Times New Roman" w:hAnsi="Times New Roman" w:cs="Times New Roman"/>
                <w:color w:val="000000"/>
                <w:sz w:val="24"/>
                <w:szCs w:val="24"/>
              </w:rPr>
              <w:t xml:space="preserve"> au </w:t>
            </w:r>
            <w:proofErr w:type="spellStart"/>
            <w:r w:rsidRPr="00F44A6C">
              <w:rPr>
                <w:rFonts w:ascii="Times New Roman" w:eastAsia="Times New Roman" w:hAnsi="Times New Roman" w:cs="Times New Roman"/>
                <w:color w:val="000000"/>
                <w:sz w:val="24"/>
                <w:szCs w:val="24"/>
              </w:rPr>
              <w:t>Pantex</w:t>
            </w:r>
            <w:proofErr w:type="spellEnd"/>
            <w:r w:rsidRPr="00F44A6C">
              <w:rPr>
                <w:rFonts w:ascii="Times New Roman" w:eastAsia="Times New Roman" w:hAnsi="Times New Roman" w:cs="Times New Roman"/>
                <w:color w:val="000000"/>
                <w:sz w:val="24"/>
                <w:szCs w:val="24"/>
              </w:rPr>
              <w:t xml:space="preserve"> 1300</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65AFC66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004" w:type="dxa"/>
            <w:tcBorders>
              <w:top w:val="nil"/>
              <w:left w:val="nil"/>
              <w:bottom w:val="single" w:sz="4" w:space="0" w:color="auto"/>
              <w:right w:val="single" w:sz="4" w:space="0" w:color="auto"/>
            </w:tcBorders>
            <w:shd w:val="clear" w:color="auto" w:fill="auto"/>
            <w:noWrap/>
            <w:vAlign w:val="center"/>
            <w:hideMark/>
          </w:tcPr>
          <w:p w14:paraId="235AABF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145,55   </w:t>
            </w:r>
          </w:p>
        </w:tc>
        <w:tc>
          <w:tcPr>
            <w:tcW w:w="1302" w:type="dxa"/>
            <w:tcBorders>
              <w:top w:val="nil"/>
              <w:left w:val="nil"/>
              <w:bottom w:val="single" w:sz="4" w:space="0" w:color="auto"/>
              <w:right w:val="single" w:sz="4" w:space="0" w:color="auto"/>
            </w:tcBorders>
            <w:shd w:val="clear" w:color="auto" w:fill="auto"/>
            <w:noWrap/>
            <w:vAlign w:val="center"/>
          </w:tcPr>
          <w:p w14:paraId="6884011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B29B6F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5D1447D" w14:textId="77777777" w:rsidTr="00F36C52">
        <w:trPr>
          <w:trHeight w:val="67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84C069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903</w:t>
            </w:r>
          </w:p>
        </w:tc>
        <w:tc>
          <w:tcPr>
            <w:tcW w:w="5100" w:type="dxa"/>
            <w:gridSpan w:val="2"/>
            <w:tcBorders>
              <w:top w:val="nil"/>
              <w:left w:val="nil"/>
              <w:bottom w:val="single" w:sz="4" w:space="0" w:color="auto"/>
              <w:right w:val="single" w:sz="4" w:space="0" w:color="auto"/>
            </w:tcBorders>
            <w:shd w:val="clear" w:color="auto" w:fill="auto"/>
            <w:vAlign w:val="center"/>
            <w:hideMark/>
          </w:tcPr>
          <w:p w14:paraId="27A6BA09"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Peinture </w:t>
            </w:r>
            <w:proofErr w:type="spellStart"/>
            <w:r w:rsidRPr="00F44A6C">
              <w:rPr>
                <w:rFonts w:ascii="Times New Roman" w:eastAsia="Times New Roman" w:hAnsi="Times New Roman" w:cs="Times New Roman"/>
                <w:color w:val="000000"/>
                <w:sz w:val="24"/>
                <w:szCs w:val="24"/>
              </w:rPr>
              <w:t>a</w:t>
            </w:r>
            <w:proofErr w:type="spellEnd"/>
            <w:r w:rsidRPr="00F44A6C">
              <w:rPr>
                <w:rFonts w:ascii="Times New Roman" w:eastAsia="Times New Roman" w:hAnsi="Times New Roman" w:cs="Times New Roman"/>
                <w:color w:val="000000"/>
                <w:sz w:val="24"/>
                <w:szCs w:val="24"/>
              </w:rPr>
              <w:t xml:space="preserve"> huile sur </w:t>
            </w:r>
            <w:proofErr w:type="spellStart"/>
            <w:r w:rsidRPr="00F44A6C">
              <w:rPr>
                <w:rFonts w:ascii="Times New Roman" w:eastAsia="Times New Roman" w:hAnsi="Times New Roman" w:cs="Times New Roman"/>
                <w:color w:val="000000"/>
                <w:sz w:val="24"/>
                <w:szCs w:val="24"/>
              </w:rPr>
              <w:t>menuisierie</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metallique</w:t>
            </w:r>
            <w:proofErr w:type="spellEnd"/>
            <w:r w:rsidRPr="00F44A6C">
              <w:rPr>
                <w:rFonts w:ascii="Times New Roman" w:eastAsia="Times New Roman" w:hAnsi="Times New Roman" w:cs="Times New Roman"/>
                <w:color w:val="000000"/>
                <w:sz w:val="24"/>
                <w:szCs w:val="24"/>
              </w:rPr>
              <w:t xml:space="preserve"> et soubassement</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423BAE8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w:t>
            </w:r>
            <w:r w:rsidRPr="00F44A6C">
              <w:rPr>
                <w:rFonts w:ascii="Times New Roman" w:eastAsia="Times New Roman" w:hAnsi="Times New Roman" w:cs="Times New Roman"/>
                <w:color w:val="000000"/>
                <w:sz w:val="24"/>
                <w:szCs w:val="24"/>
                <w:vertAlign w:val="superscript"/>
              </w:rPr>
              <w:t>2</w:t>
            </w:r>
          </w:p>
        </w:tc>
        <w:tc>
          <w:tcPr>
            <w:tcW w:w="1004" w:type="dxa"/>
            <w:tcBorders>
              <w:top w:val="nil"/>
              <w:left w:val="nil"/>
              <w:bottom w:val="single" w:sz="4" w:space="0" w:color="auto"/>
              <w:right w:val="single" w:sz="4" w:space="0" w:color="auto"/>
            </w:tcBorders>
            <w:shd w:val="clear" w:color="auto" w:fill="auto"/>
            <w:noWrap/>
            <w:vAlign w:val="center"/>
            <w:hideMark/>
          </w:tcPr>
          <w:p w14:paraId="06A45BC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31</w:t>
            </w:r>
          </w:p>
        </w:tc>
        <w:tc>
          <w:tcPr>
            <w:tcW w:w="1302" w:type="dxa"/>
            <w:tcBorders>
              <w:top w:val="nil"/>
              <w:left w:val="nil"/>
              <w:bottom w:val="single" w:sz="4" w:space="0" w:color="auto"/>
              <w:right w:val="single" w:sz="4" w:space="0" w:color="auto"/>
            </w:tcBorders>
            <w:shd w:val="clear" w:color="auto" w:fill="auto"/>
            <w:noWrap/>
            <w:vAlign w:val="center"/>
          </w:tcPr>
          <w:p w14:paraId="6A617AC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8AFA81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97329E3" w14:textId="77777777" w:rsidTr="00F36C52">
        <w:trPr>
          <w:trHeight w:val="28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83D551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lastRenderedPageBreak/>
              <w:t> </w:t>
            </w:r>
          </w:p>
        </w:tc>
        <w:tc>
          <w:tcPr>
            <w:tcW w:w="8340" w:type="dxa"/>
            <w:gridSpan w:val="6"/>
            <w:tcBorders>
              <w:top w:val="single" w:sz="4" w:space="0" w:color="auto"/>
              <w:left w:val="nil"/>
              <w:bottom w:val="single" w:sz="4" w:space="0" w:color="auto"/>
              <w:right w:val="single" w:sz="4" w:space="0" w:color="auto"/>
            </w:tcBorders>
            <w:shd w:val="clear" w:color="auto" w:fill="auto"/>
            <w:vAlign w:val="center"/>
            <w:hideMark/>
          </w:tcPr>
          <w:p w14:paraId="33F6197D"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800</w:t>
            </w:r>
          </w:p>
        </w:tc>
        <w:tc>
          <w:tcPr>
            <w:tcW w:w="1416" w:type="dxa"/>
            <w:tcBorders>
              <w:top w:val="nil"/>
              <w:left w:val="nil"/>
              <w:bottom w:val="single" w:sz="4" w:space="0" w:color="auto"/>
              <w:right w:val="single" w:sz="4" w:space="0" w:color="auto"/>
            </w:tcBorders>
            <w:shd w:val="clear" w:color="auto" w:fill="auto"/>
            <w:noWrap/>
            <w:vAlign w:val="center"/>
            <w:hideMark/>
          </w:tcPr>
          <w:p w14:paraId="033CAADA"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xml:space="preserve">   </w:t>
            </w:r>
          </w:p>
        </w:tc>
      </w:tr>
      <w:tr w:rsidR="006762D6" w:rsidRPr="00F44A6C" w14:paraId="2CA14156" w14:textId="77777777" w:rsidTr="00F36C52">
        <w:trPr>
          <w:trHeight w:val="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21AC84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3881277A"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single" w:sz="4" w:space="0" w:color="auto"/>
            </w:tcBorders>
            <w:shd w:val="clear" w:color="auto" w:fill="auto"/>
            <w:vAlign w:val="center"/>
            <w:hideMark/>
          </w:tcPr>
          <w:p w14:paraId="4DD44032"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004" w:type="dxa"/>
            <w:tcBorders>
              <w:top w:val="nil"/>
              <w:left w:val="nil"/>
              <w:bottom w:val="single" w:sz="4" w:space="0" w:color="auto"/>
              <w:right w:val="single" w:sz="4" w:space="0" w:color="auto"/>
            </w:tcBorders>
            <w:shd w:val="clear" w:color="auto" w:fill="auto"/>
            <w:vAlign w:val="center"/>
            <w:hideMark/>
          </w:tcPr>
          <w:p w14:paraId="62AFA5F0"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077DD7F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01D39254"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r>
      <w:tr w:rsidR="006762D6" w:rsidRPr="00F44A6C" w14:paraId="497A7DAB" w14:textId="77777777" w:rsidTr="00F36C52">
        <w:trPr>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1544926"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59871D88"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1000 : BLOMBERIE SANITAIRE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2F84C55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004" w:type="dxa"/>
            <w:tcBorders>
              <w:top w:val="nil"/>
              <w:left w:val="nil"/>
              <w:bottom w:val="single" w:sz="4" w:space="0" w:color="auto"/>
              <w:right w:val="single" w:sz="4" w:space="0" w:color="auto"/>
            </w:tcBorders>
            <w:shd w:val="clear" w:color="auto" w:fill="auto"/>
            <w:noWrap/>
            <w:vAlign w:val="center"/>
            <w:hideMark/>
          </w:tcPr>
          <w:p w14:paraId="1394949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461659B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627BFBD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r>
      <w:tr w:rsidR="006762D6" w:rsidRPr="00F44A6C" w14:paraId="6AC17137" w14:textId="77777777" w:rsidTr="00F36C52">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B33D2E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0E2FA4B8"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Construction de fosse septique pour 30 usagers </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54CED96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1E77CF0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754D8A9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AC9CCC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C908765" w14:textId="77777777" w:rsidTr="00F36C52">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A21280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1002</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0509F867"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Construction de puisard pour 30 usagers </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6A8B490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7C7E7C6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1B78090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6FE806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8194E69" w14:textId="77777777" w:rsidTr="00F36C52">
        <w:trPr>
          <w:trHeight w:val="6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FA70C5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1003</w:t>
            </w:r>
          </w:p>
        </w:tc>
        <w:tc>
          <w:tcPr>
            <w:tcW w:w="5100" w:type="dxa"/>
            <w:gridSpan w:val="2"/>
            <w:tcBorders>
              <w:top w:val="nil"/>
              <w:left w:val="nil"/>
              <w:bottom w:val="single" w:sz="4" w:space="0" w:color="auto"/>
              <w:right w:val="single" w:sz="4" w:space="0" w:color="auto"/>
            </w:tcBorders>
            <w:shd w:val="clear" w:color="auto" w:fill="auto"/>
            <w:vAlign w:val="center"/>
            <w:hideMark/>
          </w:tcPr>
          <w:p w14:paraId="2690B5CE"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Canalisation en PVC pour </w:t>
            </w:r>
            <w:proofErr w:type="spellStart"/>
            <w:r w:rsidRPr="00F44A6C">
              <w:rPr>
                <w:rFonts w:ascii="Times New Roman" w:eastAsia="Times New Roman" w:hAnsi="Times New Roman" w:cs="Times New Roman"/>
                <w:color w:val="000000"/>
                <w:sz w:val="24"/>
                <w:szCs w:val="24"/>
              </w:rPr>
              <w:t>evacuation</w:t>
            </w:r>
            <w:proofErr w:type="spellEnd"/>
            <w:r w:rsidRPr="00F44A6C">
              <w:rPr>
                <w:rFonts w:ascii="Times New Roman" w:eastAsia="Times New Roman" w:hAnsi="Times New Roman" w:cs="Times New Roman"/>
                <w:color w:val="000000"/>
                <w:sz w:val="24"/>
                <w:szCs w:val="24"/>
              </w:rPr>
              <w:t xml:space="preserve"> des EV et EU y/c raccordement </w:t>
            </w:r>
            <w:proofErr w:type="spellStart"/>
            <w:r w:rsidRPr="00F44A6C">
              <w:rPr>
                <w:rFonts w:ascii="Times New Roman" w:eastAsia="Times New Roman" w:hAnsi="Times New Roman" w:cs="Times New Roman"/>
                <w:color w:val="000000"/>
                <w:sz w:val="24"/>
                <w:szCs w:val="24"/>
              </w:rPr>
              <w:t>a</w:t>
            </w:r>
            <w:proofErr w:type="spellEnd"/>
            <w:r w:rsidRPr="00F44A6C">
              <w:rPr>
                <w:rFonts w:ascii="Times New Roman" w:eastAsia="Times New Roman" w:hAnsi="Times New Roman" w:cs="Times New Roman"/>
                <w:color w:val="000000"/>
                <w:sz w:val="24"/>
                <w:szCs w:val="24"/>
              </w:rPr>
              <w:t xml:space="preserve"> la fosse et puisard</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189B57A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ML</w:t>
            </w:r>
          </w:p>
        </w:tc>
        <w:tc>
          <w:tcPr>
            <w:tcW w:w="1004" w:type="dxa"/>
            <w:tcBorders>
              <w:top w:val="nil"/>
              <w:left w:val="nil"/>
              <w:bottom w:val="single" w:sz="4" w:space="0" w:color="auto"/>
              <w:right w:val="single" w:sz="4" w:space="0" w:color="auto"/>
            </w:tcBorders>
            <w:shd w:val="clear" w:color="auto" w:fill="auto"/>
            <w:noWrap/>
            <w:vAlign w:val="center"/>
            <w:hideMark/>
          </w:tcPr>
          <w:p w14:paraId="1A7EAE3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25,00   </w:t>
            </w:r>
          </w:p>
        </w:tc>
        <w:tc>
          <w:tcPr>
            <w:tcW w:w="1302" w:type="dxa"/>
            <w:tcBorders>
              <w:top w:val="nil"/>
              <w:left w:val="nil"/>
              <w:bottom w:val="single" w:sz="4" w:space="0" w:color="auto"/>
              <w:right w:val="single" w:sz="4" w:space="0" w:color="auto"/>
            </w:tcBorders>
            <w:shd w:val="clear" w:color="auto" w:fill="auto"/>
            <w:noWrap/>
            <w:vAlign w:val="center"/>
          </w:tcPr>
          <w:p w14:paraId="08EF045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48687E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7BABA64" w14:textId="77777777" w:rsidTr="00F36C52">
        <w:trPr>
          <w:trHeight w:val="6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DE1FEA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1004</w:t>
            </w:r>
          </w:p>
        </w:tc>
        <w:tc>
          <w:tcPr>
            <w:tcW w:w="5100" w:type="dxa"/>
            <w:gridSpan w:val="2"/>
            <w:tcBorders>
              <w:top w:val="nil"/>
              <w:left w:val="nil"/>
              <w:bottom w:val="single" w:sz="4" w:space="0" w:color="auto"/>
              <w:right w:val="single" w:sz="4" w:space="0" w:color="auto"/>
            </w:tcBorders>
            <w:shd w:val="clear" w:color="auto" w:fill="auto"/>
            <w:vAlign w:val="center"/>
            <w:hideMark/>
          </w:tcPr>
          <w:p w14:paraId="31F2B405"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Canalisation d'alimentation en eau en </w:t>
            </w:r>
            <w:proofErr w:type="spellStart"/>
            <w:r w:rsidRPr="00F44A6C">
              <w:rPr>
                <w:rFonts w:ascii="Times New Roman" w:eastAsia="Times New Roman" w:hAnsi="Times New Roman" w:cs="Times New Roman"/>
                <w:color w:val="000000"/>
                <w:sz w:val="24"/>
                <w:szCs w:val="24"/>
              </w:rPr>
              <w:t>tuyeau</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paixe</w:t>
            </w:r>
            <w:proofErr w:type="spellEnd"/>
            <w:r w:rsidRPr="00F44A6C">
              <w:rPr>
                <w:rFonts w:ascii="Times New Roman" w:eastAsia="Times New Roman" w:hAnsi="Times New Roman" w:cs="Times New Roman"/>
                <w:color w:val="000000"/>
                <w:sz w:val="24"/>
                <w:szCs w:val="24"/>
              </w:rPr>
              <w:t xml:space="preserve"> y/c toutes </w:t>
            </w:r>
            <w:proofErr w:type="spellStart"/>
            <w:r w:rsidRPr="00F44A6C">
              <w:rPr>
                <w:rFonts w:ascii="Times New Roman" w:eastAsia="Times New Roman" w:hAnsi="Times New Roman" w:cs="Times New Roman"/>
                <w:color w:val="000000"/>
                <w:sz w:val="24"/>
                <w:szCs w:val="24"/>
              </w:rPr>
              <w:t>sugestion</w:t>
            </w:r>
            <w:proofErr w:type="spellEnd"/>
            <w:r w:rsidRPr="00F44A6C">
              <w:rPr>
                <w:rFonts w:ascii="Times New Roman" w:eastAsia="Times New Roman" w:hAnsi="Times New Roman" w:cs="Times New Roman"/>
                <w:color w:val="000000"/>
                <w:sz w:val="24"/>
                <w:szCs w:val="24"/>
              </w:rPr>
              <w:t xml:space="preserve"> de raccords </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46F0E08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Ens</w:t>
            </w:r>
            <w:proofErr w:type="spellEnd"/>
          </w:p>
        </w:tc>
        <w:tc>
          <w:tcPr>
            <w:tcW w:w="1004" w:type="dxa"/>
            <w:tcBorders>
              <w:top w:val="nil"/>
              <w:left w:val="nil"/>
              <w:bottom w:val="single" w:sz="4" w:space="0" w:color="auto"/>
              <w:right w:val="single" w:sz="4" w:space="0" w:color="auto"/>
            </w:tcBorders>
            <w:shd w:val="clear" w:color="auto" w:fill="auto"/>
            <w:noWrap/>
            <w:vAlign w:val="center"/>
            <w:hideMark/>
          </w:tcPr>
          <w:p w14:paraId="21E1BA0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6BA9D64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6D8F910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0EDB6180" w14:textId="77777777" w:rsidTr="00F36C52">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18D5EE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1005</w:t>
            </w:r>
          </w:p>
        </w:tc>
        <w:tc>
          <w:tcPr>
            <w:tcW w:w="5100" w:type="dxa"/>
            <w:gridSpan w:val="2"/>
            <w:tcBorders>
              <w:top w:val="nil"/>
              <w:left w:val="nil"/>
              <w:bottom w:val="single" w:sz="4" w:space="0" w:color="auto"/>
              <w:right w:val="single" w:sz="4" w:space="0" w:color="auto"/>
            </w:tcBorders>
            <w:shd w:val="clear" w:color="auto" w:fill="auto"/>
            <w:vAlign w:val="center"/>
            <w:hideMark/>
          </w:tcPr>
          <w:p w14:paraId="777D9B54"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WC </w:t>
            </w:r>
            <w:proofErr w:type="spellStart"/>
            <w:r w:rsidRPr="00F44A6C">
              <w:rPr>
                <w:rFonts w:ascii="Times New Roman" w:eastAsia="Times New Roman" w:hAnsi="Times New Roman" w:cs="Times New Roman"/>
                <w:color w:val="000000"/>
                <w:sz w:val="24"/>
                <w:szCs w:val="24"/>
              </w:rPr>
              <w:t>a</w:t>
            </w:r>
            <w:proofErr w:type="spellEnd"/>
            <w:r w:rsidRPr="00F44A6C">
              <w:rPr>
                <w:rFonts w:ascii="Times New Roman" w:eastAsia="Times New Roman" w:hAnsi="Times New Roman" w:cs="Times New Roman"/>
                <w:color w:val="000000"/>
                <w:sz w:val="24"/>
                <w:szCs w:val="24"/>
              </w:rPr>
              <w:t xml:space="preserve"> l'Anglaise chasse basse </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28BCCB3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6DCC035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46AA34E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ABCFA4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03995A3" w14:textId="77777777" w:rsidTr="00F36C52">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13812D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1006</w:t>
            </w:r>
          </w:p>
        </w:tc>
        <w:tc>
          <w:tcPr>
            <w:tcW w:w="5100" w:type="dxa"/>
            <w:gridSpan w:val="2"/>
            <w:tcBorders>
              <w:top w:val="nil"/>
              <w:left w:val="nil"/>
              <w:bottom w:val="single" w:sz="4" w:space="0" w:color="auto"/>
              <w:right w:val="single" w:sz="4" w:space="0" w:color="auto"/>
            </w:tcBorders>
            <w:shd w:val="clear" w:color="auto" w:fill="auto"/>
            <w:vAlign w:val="center"/>
            <w:hideMark/>
          </w:tcPr>
          <w:p w14:paraId="2F378372"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lavabos </w:t>
            </w:r>
            <w:proofErr w:type="spellStart"/>
            <w:r w:rsidRPr="00F44A6C">
              <w:rPr>
                <w:rFonts w:ascii="Times New Roman" w:eastAsia="Times New Roman" w:hAnsi="Times New Roman" w:cs="Times New Roman"/>
                <w:color w:val="000000"/>
                <w:sz w:val="24"/>
                <w:szCs w:val="24"/>
              </w:rPr>
              <w:t>piedestal</w:t>
            </w:r>
            <w:proofErr w:type="spellEnd"/>
            <w:r w:rsidRPr="00F44A6C">
              <w:rPr>
                <w:rFonts w:ascii="Times New Roman" w:eastAsia="Times New Roman" w:hAnsi="Times New Roman" w:cs="Times New Roman"/>
                <w:color w:val="000000"/>
                <w:sz w:val="24"/>
                <w:szCs w:val="24"/>
              </w:rPr>
              <w:t xml:space="preserve"> y/c tablette et toute </w:t>
            </w:r>
            <w:proofErr w:type="spellStart"/>
            <w:r w:rsidRPr="00F44A6C">
              <w:rPr>
                <w:rFonts w:ascii="Times New Roman" w:eastAsia="Times New Roman" w:hAnsi="Times New Roman" w:cs="Times New Roman"/>
                <w:color w:val="000000"/>
                <w:sz w:val="24"/>
                <w:szCs w:val="24"/>
              </w:rPr>
              <w:t>sugestion</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FBA6ED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2E3C65A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3,00   </w:t>
            </w:r>
          </w:p>
        </w:tc>
        <w:tc>
          <w:tcPr>
            <w:tcW w:w="1302" w:type="dxa"/>
            <w:tcBorders>
              <w:top w:val="nil"/>
              <w:left w:val="nil"/>
              <w:bottom w:val="single" w:sz="4" w:space="0" w:color="auto"/>
              <w:right w:val="single" w:sz="4" w:space="0" w:color="auto"/>
            </w:tcBorders>
            <w:shd w:val="clear" w:color="auto" w:fill="auto"/>
            <w:noWrap/>
            <w:vAlign w:val="center"/>
          </w:tcPr>
          <w:p w14:paraId="5E13E50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C45E39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24752C85" w14:textId="77777777" w:rsidTr="00F36C52">
        <w:trPr>
          <w:trHeight w:val="6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C2E706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1007</w:t>
            </w:r>
          </w:p>
        </w:tc>
        <w:tc>
          <w:tcPr>
            <w:tcW w:w="5100" w:type="dxa"/>
            <w:gridSpan w:val="2"/>
            <w:tcBorders>
              <w:top w:val="nil"/>
              <w:left w:val="nil"/>
              <w:bottom w:val="single" w:sz="4" w:space="0" w:color="auto"/>
              <w:right w:val="single" w:sz="4" w:space="0" w:color="auto"/>
            </w:tcBorders>
            <w:shd w:val="clear" w:color="auto" w:fill="auto"/>
            <w:vAlign w:val="center"/>
            <w:hideMark/>
          </w:tcPr>
          <w:p w14:paraId="3C99C467"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F/P d'</w:t>
            </w:r>
            <w:proofErr w:type="spellStart"/>
            <w:r w:rsidRPr="00F44A6C">
              <w:rPr>
                <w:rFonts w:ascii="Times New Roman" w:eastAsia="Times New Roman" w:hAnsi="Times New Roman" w:cs="Times New Roman"/>
                <w:color w:val="000000"/>
                <w:sz w:val="24"/>
                <w:szCs w:val="24"/>
              </w:rPr>
              <w:t>evier</w:t>
            </w:r>
            <w:proofErr w:type="spellEnd"/>
            <w:r w:rsidRPr="00F44A6C">
              <w:rPr>
                <w:rFonts w:ascii="Times New Roman" w:eastAsia="Times New Roman" w:hAnsi="Times New Roman" w:cs="Times New Roman"/>
                <w:color w:val="000000"/>
                <w:sz w:val="24"/>
                <w:szCs w:val="24"/>
              </w:rPr>
              <w:t xml:space="preserve"> de cuisine a deux bacs et toutes </w:t>
            </w:r>
            <w:proofErr w:type="spellStart"/>
            <w:r w:rsidRPr="00F44A6C">
              <w:rPr>
                <w:rFonts w:ascii="Times New Roman" w:eastAsia="Times New Roman" w:hAnsi="Times New Roman" w:cs="Times New Roman"/>
                <w:color w:val="000000"/>
                <w:sz w:val="24"/>
                <w:szCs w:val="24"/>
              </w:rPr>
              <w:t>sugestions</w:t>
            </w:r>
            <w:proofErr w:type="spellEnd"/>
            <w:r w:rsidRPr="00F44A6C">
              <w:rPr>
                <w:rFonts w:ascii="Times New Roman" w:eastAsia="Times New Roman" w:hAnsi="Times New Roman" w:cs="Times New Roman"/>
                <w:color w:val="000000"/>
                <w:sz w:val="24"/>
                <w:szCs w:val="24"/>
              </w:rPr>
              <w:t xml:space="preserve"> de pose et paillasse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2107FB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7E00FA6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0692462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49A748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60121A2"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E39BD1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1008</w:t>
            </w:r>
          </w:p>
        </w:tc>
        <w:tc>
          <w:tcPr>
            <w:tcW w:w="5100" w:type="dxa"/>
            <w:gridSpan w:val="2"/>
            <w:tcBorders>
              <w:top w:val="nil"/>
              <w:left w:val="nil"/>
              <w:bottom w:val="single" w:sz="4" w:space="0" w:color="auto"/>
              <w:right w:val="single" w:sz="4" w:space="0" w:color="auto"/>
            </w:tcBorders>
            <w:shd w:val="clear" w:color="auto" w:fill="auto"/>
            <w:vAlign w:val="center"/>
            <w:hideMark/>
          </w:tcPr>
          <w:p w14:paraId="4818D05C"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Miroire</w:t>
            </w:r>
            <w:proofErr w:type="spellEnd"/>
            <w:r w:rsidRPr="00F44A6C">
              <w:rPr>
                <w:rFonts w:ascii="Times New Roman" w:eastAsia="Times New Roman" w:hAnsi="Times New Roman" w:cs="Times New Roman"/>
                <w:color w:val="000000"/>
                <w:sz w:val="24"/>
                <w:szCs w:val="24"/>
              </w:rPr>
              <w:t xml:space="preserve"> de douche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AFE368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057FDD5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155A76A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A875CD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0D7CFEFF"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4741DE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1009</w:t>
            </w:r>
          </w:p>
        </w:tc>
        <w:tc>
          <w:tcPr>
            <w:tcW w:w="5100" w:type="dxa"/>
            <w:gridSpan w:val="2"/>
            <w:tcBorders>
              <w:top w:val="nil"/>
              <w:left w:val="nil"/>
              <w:bottom w:val="single" w:sz="4" w:space="0" w:color="auto"/>
              <w:right w:val="single" w:sz="4" w:space="0" w:color="auto"/>
            </w:tcBorders>
            <w:shd w:val="clear" w:color="auto" w:fill="auto"/>
            <w:vAlign w:val="center"/>
            <w:hideMark/>
          </w:tcPr>
          <w:p w14:paraId="65AC8095"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Porte serviette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25CDC78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626C08A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3,00   </w:t>
            </w:r>
          </w:p>
        </w:tc>
        <w:tc>
          <w:tcPr>
            <w:tcW w:w="1302" w:type="dxa"/>
            <w:tcBorders>
              <w:top w:val="nil"/>
              <w:left w:val="nil"/>
              <w:bottom w:val="single" w:sz="4" w:space="0" w:color="auto"/>
              <w:right w:val="single" w:sz="4" w:space="0" w:color="auto"/>
            </w:tcBorders>
            <w:shd w:val="clear" w:color="auto" w:fill="auto"/>
            <w:noWrap/>
            <w:vAlign w:val="center"/>
          </w:tcPr>
          <w:p w14:paraId="6595494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B2A369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5C1DC196"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F4F42B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1010</w:t>
            </w:r>
          </w:p>
        </w:tc>
        <w:tc>
          <w:tcPr>
            <w:tcW w:w="5100" w:type="dxa"/>
            <w:gridSpan w:val="2"/>
            <w:tcBorders>
              <w:top w:val="nil"/>
              <w:left w:val="nil"/>
              <w:bottom w:val="single" w:sz="4" w:space="0" w:color="auto"/>
              <w:right w:val="single" w:sz="4" w:space="0" w:color="auto"/>
            </w:tcBorders>
            <w:shd w:val="clear" w:color="auto" w:fill="auto"/>
            <w:vAlign w:val="center"/>
            <w:hideMark/>
          </w:tcPr>
          <w:p w14:paraId="6EBE7A22"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Porte papier </w:t>
            </w:r>
            <w:proofErr w:type="spellStart"/>
            <w:r w:rsidRPr="00F44A6C">
              <w:rPr>
                <w:rFonts w:ascii="Times New Roman" w:eastAsia="Times New Roman" w:hAnsi="Times New Roman" w:cs="Times New Roman"/>
                <w:color w:val="000000"/>
                <w:sz w:val="24"/>
                <w:szCs w:val="24"/>
              </w:rPr>
              <w:t>hygienique</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1C60518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3624868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3249C4C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30E068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8F9DC48"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C986F1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1011</w:t>
            </w:r>
          </w:p>
        </w:tc>
        <w:tc>
          <w:tcPr>
            <w:tcW w:w="5100" w:type="dxa"/>
            <w:gridSpan w:val="2"/>
            <w:tcBorders>
              <w:top w:val="nil"/>
              <w:left w:val="nil"/>
              <w:bottom w:val="single" w:sz="4" w:space="0" w:color="auto"/>
              <w:right w:val="single" w:sz="4" w:space="0" w:color="auto"/>
            </w:tcBorders>
            <w:shd w:val="clear" w:color="auto" w:fill="auto"/>
            <w:vAlign w:val="center"/>
            <w:hideMark/>
          </w:tcPr>
          <w:p w14:paraId="7EEA5F6D"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Porte savon</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005BE0E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5FCF744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3,00   </w:t>
            </w:r>
          </w:p>
        </w:tc>
        <w:tc>
          <w:tcPr>
            <w:tcW w:w="1302" w:type="dxa"/>
            <w:tcBorders>
              <w:top w:val="nil"/>
              <w:left w:val="nil"/>
              <w:bottom w:val="single" w:sz="4" w:space="0" w:color="auto"/>
              <w:right w:val="single" w:sz="4" w:space="0" w:color="auto"/>
            </w:tcBorders>
            <w:shd w:val="clear" w:color="auto" w:fill="auto"/>
            <w:noWrap/>
            <w:vAlign w:val="center"/>
          </w:tcPr>
          <w:p w14:paraId="34ABAAE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8C7EDC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59F8CF1"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484B31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1012</w:t>
            </w:r>
          </w:p>
        </w:tc>
        <w:tc>
          <w:tcPr>
            <w:tcW w:w="5100" w:type="dxa"/>
            <w:gridSpan w:val="2"/>
            <w:tcBorders>
              <w:top w:val="nil"/>
              <w:left w:val="nil"/>
              <w:bottom w:val="single" w:sz="4" w:space="0" w:color="auto"/>
              <w:right w:val="single" w:sz="4" w:space="0" w:color="auto"/>
            </w:tcBorders>
            <w:shd w:val="clear" w:color="auto" w:fill="auto"/>
            <w:vAlign w:val="center"/>
            <w:hideMark/>
          </w:tcPr>
          <w:p w14:paraId="01D63ECA"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Brosse de </w:t>
            </w:r>
            <w:proofErr w:type="spellStart"/>
            <w:r w:rsidRPr="00F44A6C">
              <w:rPr>
                <w:rFonts w:ascii="Times New Roman" w:eastAsia="Times New Roman" w:hAnsi="Times New Roman" w:cs="Times New Roman"/>
                <w:color w:val="000000"/>
                <w:sz w:val="24"/>
                <w:szCs w:val="24"/>
              </w:rPr>
              <w:t>netoyage</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133373E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37F2E27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7BE7469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28B509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1582C25C"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EEDC88"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hideMark/>
          </w:tcPr>
          <w:p w14:paraId="4A8F2539"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1000</w:t>
            </w:r>
          </w:p>
        </w:tc>
        <w:tc>
          <w:tcPr>
            <w:tcW w:w="1302" w:type="dxa"/>
            <w:tcBorders>
              <w:top w:val="nil"/>
              <w:left w:val="nil"/>
              <w:bottom w:val="single" w:sz="4" w:space="0" w:color="auto"/>
              <w:right w:val="single" w:sz="4" w:space="0" w:color="auto"/>
            </w:tcBorders>
            <w:shd w:val="clear" w:color="auto" w:fill="auto"/>
            <w:noWrap/>
            <w:vAlign w:val="center"/>
          </w:tcPr>
          <w:p w14:paraId="7093D10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1C7B54A"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02B06D8A" w14:textId="77777777" w:rsidTr="00F36C52">
        <w:trPr>
          <w:trHeight w:val="16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466FB3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0DC15FBB"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single" w:sz="4" w:space="0" w:color="auto"/>
            </w:tcBorders>
            <w:shd w:val="clear" w:color="auto" w:fill="auto"/>
            <w:vAlign w:val="center"/>
            <w:hideMark/>
          </w:tcPr>
          <w:p w14:paraId="4E82331E"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004" w:type="dxa"/>
            <w:tcBorders>
              <w:top w:val="nil"/>
              <w:left w:val="nil"/>
              <w:bottom w:val="single" w:sz="4" w:space="0" w:color="auto"/>
              <w:right w:val="single" w:sz="4" w:space="0" w:color="auto"/>
            </w:tcBorders>
            <w:shd w:val="clear" w:color="auto" w:fill="auto"/>
            <w:vAlign w:val="center"/>
            <w:hideMark/>
          </w:tcPr>
          <w:p w14:paraId="73EFE9DA"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tcPr>
          <w:p w14:paraId="55EB35D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B7E9895"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45F19257" w14:textId="77777777" w:rsidTr="00F36C52">
        <w:trPr>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566FFB4"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1B6C7B8E" w14:textId="77777777" w:rsidR="006762D6" w:rsidRPr="00F44A6C" w:rsidRDefault="006762D6" w:rsidP="00F36C52">
            <w:pPr>
              <w:spacing w:after="0" w:line="240" w:lineRule="auto"/>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LOT 1100 : ELECTRICITE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2BCCB4E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004" w:type="dxa"/>
            <w:tcBorders>
              <w:top w:val="nil"/>
              <w:left w:val="nil"/>
              <w:bottom w:val="single" w:sz="4" w:space="0" w:color="auto"/>
              <w:right w:val="single" w:sz="4" w:space="0" w:color="auto"/>
            </w:tcBorders>
            <w:shd w:val="clear" w:color="auto" w:fill="auto"/>
            <w:noWrap/>
            <w:vAlign w:val="center"/>
            <w:hideMark/>
          </w:tcPr>
          <w:p w14:paraId="6745C6B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tcPr>
          <w:p w14:paraId="7AE5DD9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F727B5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DBC9397" w14:textId="77777777" w:rsidTr="00F36C52">
        <w:trPr>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F87EB1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7C53E417"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t>
            </w:r>
            <w:proofErr w:type="spellStart"/>
            <w:r w:rsidRPr="00F44A6C">
              <w:rPr>
                <w:rFonts w:ascii="Times New Roman" w:eastAsia="Times New Roman" w:hAnsi="Times New Roman" w:cs="Times New Roman"/>
                <w:color w:val="000000"/>
                <w:sz w:val="24"/>
                <w:szCs w:val="24"/>
              </w:rPr>
              <w:t>tuyeau</w:t>
            </w:r>
            <w:proofErr w:type="spellEnd"/>
            <w:r w:rsidRPr="00F44A6C">
              <w:rPr>
                <w:rFonts w:ascii="Times New Roman" w:eastAsia="Times New Roman" w:hAnsi="Times New Roman" w:cs="Times New Roman"/>
                <w:color w:val="000000"/>
                <w:sz w:val="24"/>
                <w:szCs w:val="24"/>
              </w:rPr>
              <w:t xml:space="preserve"> gaine </w:t>
            </w:r>
            <w:proofErr w:type="spellStart"/>
            <w:r w:rsidRPr="00F44A6C">
              <w:rPr>
                <w:rFonts w:ascii="Times New Roman" w:eastAsia="Times New Roman" w:hAnsi="Times New Roman" w:cs="Times New Roman"/>
                <w:color w:val="000000"/>
                <w:sz w:val="24"/>
                <w:szCs w:val="24"/>
              </w:rPr>
              <w:t>annele</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396252C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Rleau</w:t>
            </w:r>
            <w:proofErr w:type="spellEnd"/>
          </w:p>
        </w:tc>
        <w:tc>
          <w:tcPr>
            <w:tcW w:w="1004" w:type="dxa"/>
            <w:tcBorders>
              <w:top w:val="nil"/>
              <w:left w:val="nil"/>
              <w:bottom w:val="single" w:sz="4" w:space="0" w:color="auto"/>
              <w:right w:val="single" w:sz="4" w:space="0" w:color="auto"/>
            </w:tcBorders>
            <w:shd w:val="clear" w:color="auto" w:fill="auto"/>
            <w:noWrap/>
            <w:vAlign w:val="center"/>
            <w:hideMark/>
          </w:tcPr>
          <w:p w14:paraId="0C0E388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189BF25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1AC6572"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1C0439BC" w14:textId="77777777" w:rsidTr="00F36C52">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676E52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1102</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1A417564"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t>
            </w:r>
            <w:proofErr w:type="spellStart"/>
            <w:r w:rsidRPr="00F44A6C">
              <w:rPr>
                <w:rFonts w:ascii="Times New Roman" w:eastAsia="Times New Roman" w:hAnsi="Times New Roman" w:cs="Times New Roman"/>
                <w:color w:val="000000"/>
                <w:sz w:val="24"/>
                <w:szCs w:val="24"/>
              </w:rPr>
              <w:t>cable</w:t>
            </w:r>
            <w:proofErr w:type="spellEnd"/>
            <w:r w:rsidRPr="00F44A6C">
              <w:rPr>
                <w:rFonts w:ascii="Times New Roman" w:eastAsia="Times New Roman" w:hAnsi="Times New Roman" w:cs="Times New Roman"/>
                <w:color w:val="000000"/>
                <w:sz w:val="24"/>
                <w:szCs w:val="24"/>
              </w:rPr>
              <w:t xml:space="preserve"> VGV 2X1,5 pour alimentation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5C41329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Rleau</w:t>
            </w:r>
            <w:proofErr w:type="spellEnd"/>
          </w:p>
        </w:tc>
        <w:tc>
          <w:tcPr>
            <w:tcW w:w="1004" w:type="dxa"/>
            <w:tcBorders>
              <w:top w:val="nil"/>
              <w:left w:val="nil"/>
              <w:bottom w:val="single" w:sz="4" w:space="0" w:color="auto"/>
              <w:right w:val="single" w:sz="4" w:space="0" w:color="auto"/>
            </w:tcBorders>
            <w:shd w:val="clear" w:color="auto" w:fill="auto"/>
            <w:noWrap/>
            <w:vAlign w:val="center"/>
            <w:hideMark/>
          </w:tcPr>
          <w:p w14:paraId="4C3F1D6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2C57E1F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4285A47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EC154A1" w14:textId="77777777" w:rsidTr="00F36C52">
        <w:trPr>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927B17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1103</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32D03012"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fil TH 1X2,5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7D0F67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Rleau</w:t>
            </w:r>
            <w:proofErr w:type="spellEnd"/>
          </w:p>
        </w:tc>
        <w:tc>
          <w:tcPr>
            <w:tcW w:w="1004" w:type="dxa"/>
            <w:tcBorders>
              <w:top w:val="nil"/>
              <w:left w:val="nil"/>
              <w:bottom w:val="single" w:sz="4" w:space="0" w:color="auto"/>
              <w:right w:val="single" w:sz="4" w:space="0" w:color="auto"/>
            </w:tcBorders>
            <w:shd w:val="clear" w:color="auto" w:fill="auto"/>
            <w:noWrap/>
            <w:vAlign w:val="center"/>
            <w:hideMark/>
          </w:tcPr>
          <w:p w14:paraId="268BD12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6,00   </w:t>
            </w:r>
          </w:p>
        </w:tc>
        <w:tc>
          <w:tcPr>
            <w:tcW w:w="1302" w:type="dxa"/>
            <w:tcBorders>
              <w:top w:val="nil"/>
              <w:left w:val="nil"/>
              <w:bottom w:val="single" w:sz="4" w:space="0" w:color="auto"/>
              <w:right w:val="single" w:sz="4" w:space="0" w:color="auto"/>
            </w:tcBorders>
            <w:shd w:val="clear" w:color="auto" w:fill="auto"/>
            <w:noWrap/>
            <w:vAlign w:val="center"/>
          </w:tcPr>
          <w:p w14:paraId="5CE2A4B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DD7115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5BA724EF" w14:textId="77777777" w:rsidTr="00F36C52">
        <w:trPr>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9D8817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1104</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21EBE8C2"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des interrupteur simple, va et </w:t>
            </w:r>
            <w:proofErr w:type="spellStart"/>
            <w:r w:rsidRPr="00F44A6C">
              <w:rPr>
                <w:rFonts w:ascii="Times New Roman" w:eastAsia="Times New Roman" w:hAnsi="Times New Roman" w:cs="Times New Roman"/>
                <w:color w:val="000000"/>
                <w:sz w:val="24"/>
                <w:szCs w:val="24"/>
              </w:rPr>
              <w:t>vien</w:t>
            </w:r>
            <w:proofErr w:type="spellEnd"/>
            <w:r w:rsidRPr="00F44A6C">
              <w:rPr>
                <w:rFonts w:ascii="Times New Roman" w:eastAsia="Times New Roman" w:hAnsi="Times New Roman" w:cs="Times New Roman"/>
                <w:color w:val="000000"/>
                <w:sz w:val="24"/>
                <w:szCs w:val="24"/>
              </w:rPr>
              <w:t xml:space="preserve"> et prise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24D203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13DA7BC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20,00   </w:t>
            </w:r>
          </w:p>
        </w:tc>
        <w:tc>
          <w:tcPr>
            <w:tcW w:w="1302" w:type="dxa"/>
            <w:tcBorders>
              <w:top w:val="nil"/>
              <w:left w:val="nil"/>
              <w:bottom w:val="single" w:sz="4" w:space="0" w:color="auto"/>
              <w:right w:val="single" w:sz="4" w:space="0" w:color="auto"/>
            </w:tcBorders>
            <w:shd w:val="clear" w:color="auto" w:fill="auto"/>
            <w:noWrap/>
            <w:vAlign w:val="center"/>
          </w:tcPr>
          <w:p w14:paraId="3FCA92C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96D92D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5A9E3507"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640D51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1105</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703ACAC2"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t>
            </w:r>
            <w:proofErr w:type="spellStart"/>
            <w:r w:rsidRPr="00F44A6C">
              <w:rPr>
                <w:rFonts w:ascii="Times New Roman" w:eastAsia="Times New Roman" w:hAnsi="Times New Roman" w:cs="Times New Roman"/>
                <w:color w:val="000000"/>
                <w:sz w:val="24"/>
                <w:szCs w:val="24"/>
              </w:rPr>
              <w:t>reglette</w:t>
            </w:r>
            <w:proofErr w:type="spellEnd"/>
            <w:r w:rsidRPr="00F44A6C">
              <w:rPr>
                <w:rFonts w:ascii="Times New Roman" w:eastAsia="Times New Roman" w:hAnsi="Times New Roman" w:cs="Times New Roman"/>
                <w:color w:val="000000"/>
                <w:sz w:val="24"/>
                <w:szCs w:val="24"/>
              </w:rPr>
              <w:t xml:space="preserve"> </w:t>
            </w:r>
            <w:proofErr w:type="spellStart"/>
            <w:r w:rsidRPr="00F44A6C">
              <w:rPr>
                <w:rFonts w:ascii="Times New Roman" w:eastAsia="Times New Roman" w:hAnsi="Times New Roman" w:cs="Times New Roman"/>
                <w:color w:val="000000"/>
                <w:sz w:val="24"/>
                <w:szCs w:val="24"/>
              </w:rPr>
              <w:t>etanche</w:t>
            </w:r>
            <w:proofErr w:type="spellEnd"/>
            <w:r w:rsidRPr="00F44A6C">
              <w:rPr>
                <w:rFonts w:ascii="Times New Roman" w:eastAsia="Times New Roman" w:hAnsi="Times New Roman" w:cs="Times New Roman"/>
                <w:color w:val="000000"/>
                <w:sz w:val="24"/>
                <w:szCs w:val="24"/>
              </w:rPr>
              <w:t xml:space="preserve"> 120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1A816FA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72A5718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10,00   </w:t>
            </w:r>
          </w:p>
        </w:tc>
        <w:tc>
          <w:tcPr>
            <w:tcW w:w="1302" w:type="dxa"/>
            <w:tcBorders>
              <w:top w:val="nil"/>
              <w:left w:val="nil"/>
              <w:bottom w:val="single" w:sz="4" w:space="0" w:color="auto"/>
              <w:right w:val="single" w:sz="4" w:space="0" w:color="auto"/>
            </w:tcBorders>
            <w:shd w:val="clear" w:color="auto" w:fill="auto"/>
            <w:noWrap/>
            <w:vAlign w:val="center"/>
          </w:tcPr>
          <w:p w14:paraId="5001E8D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44D756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738903E5"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2653F5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1106</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013C82E5"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vasque de deux tubes fluo monté sur </w:t>
            </w:r>
            <w:proofErr w:type="spellStart"/>
            <w:r w:rsidRPr="00F44A6C">
              <w:rPr>
                <w:rFonts w:ascii="Times New Roman" w:eastAsia="Times New Roman" w:hAnsi="Times New Roman" w:cs="Times New Roman"/>
                <w:color w:val="000000"/>
                <w:sz w:val="24"/>
                <w:szCs w:val="24"/>
              </w:rPr>
              <w:t>reglette</w:t>
            </w:r>
            <w:proofErr w:type="spellEnd"/>
            <w:r w:rsidRPr="00F44A6C">
              <w:rPr>
                <w:rFonts w:ascii="Times New Roman" w:eastAsia="Times New Roman" w:hAnsi="Times New Roman" w:cs="Times New Roman"/>
                <w:color w:val="000000"/>
                <w:sz w:val="24"/>
                <w:szCs w:val="24"/>
              </w:rPr>
              <w:t xml:space="preserve"> de 120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09762FD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1615E86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6,00   </w:t>
            </w:r>
          </w:p>
        </w:tc>
        <w:tc>
          <w:tcPr>
            <w:tcW w:w="1302" w:type="dxa"/>
            <w:tcBorders>
              <w:top w:val="nil"/>
              <w:left w:val="nil"/>
              <w:bottom w:val="single" w:sz="4" w:space="0" w:color="auto"/>
              <w:right w:val="single" w:sz="4" w:space="0" w:color="auto"/>
            </w:tcBorders>
            <w:shd w:val="clear" w:color="auto" w:fill="auto"/>
            <w:noWrap/>
            <w:vAlign w:val="center"/>
          </w:tcPr>
          <w:p w14:paraId="6181589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A308C7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EAC929B"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A676C8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1107</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1CBAD541"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w:t>
            </w:r>
            <w:proofErr w:type="spellStart"/>
            <w:r w:rsidRPr="00F44A6C">
              <w:rPr>
                <w:rFonts w:ascii="Times New Roman" w:eastAsia="Times New Roman" w:hAnsi="Times New Roman" w:cs="Times New Roman"/>
                <w:color w:val="000000"/>
                <w:sz w:val="24"/>
                <w:szCs w:val="24"/>
              </w:rPr>
              <w:t>hublo</w:t>
            </w:r>
            <w:proofErr w:type="spellEnd"/>
            <w:r w:rsidRPr="00F44A6C">
              <w:rPr>
                <w:rFonts w:ascii="Times New Roman" w:eastAsia="Times New Roman" w:hAnsi="Times New Roman" w:cs="Times New Roman"/>
                <w:color w:val="000000"/>
                <w:sz w:val="24"/>
                <w:szCs w:val="24"/>
              </w:rPr>
              <w:t xml:space="preserve"> rond</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4693D52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306568B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3,00   </w:t>
            </w:r>
          </w:p>
        </w:tc>
        <w:tc>
          <w:tcPr>
            <w:tcW w:w="1302" w:type="dxa"/>
            <w:tcBorders>
              <w:top w:val="nil"/>
              <w:left w:val="nil"/>
              <w:bottom w:val="single" w:sz="4" w:space="0" w:color="auto"/>
              <w:right w:val="single" w:sz="4" w:space="0" w:color="auto"/>
            </w:tcBorders>
            <w:shd w:val="clear" w:color="auto" w:fill="auto"/>
            <w:noWrap/>
            <w:vAlign w:val="center"/>
          </w:tcPr>
          <w:p w14:paraId="3D6F717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760265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0F3B33FC"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7D810F7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1108</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5B3B02D3"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Aplique</w:t>
            </w:r>
            <w:proofErr w:type="spellEnd"/>
            <w:r w:rsidRPr="00F44A6C">
              <w:rPr>
                <w:rFonts w:ascii="Times New Roman" w:eastAsia="Times New Roman" w:hAnsi="Times New Roman" w:cs="Times New Roman"/>
                <w:color w:val="000000"/>
                <w:sz w:val="24"/>
                <w:szCs w:val="24"/>
              </w:rPr>
              <w:t xml:space="preserve"> sanitaire</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01E8342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44251A9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5E7A516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1591A38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00AFAA7B"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D45F80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1109</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30490833"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Spot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CCC565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4618D17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8,00   </w:t>
            </w:r>
          </w:p>
        </w:tc>
        <w:tc>
          <w:tcPr>
            <w:tcW w:w="1302" w:type="dxa"/>
            <w:tcBorders>
              <w:top w:val="nil"/>
              <w:left w:val="nil"/>
              <w:bottom w:val="single" w:sz="4" w:space="0" w:color="auto"/>
              <w:right w:val="single" w:sz="4" w:space="0" w:color="auto"/>
            </w:tcBorders>
            <w:shd w:val="clear" w:color="auto" w:fill="auto"/>
            <w:noWrap/>
            <w:vAlign w:val="center"/>
          </w:tcPr>
          <w:p w14:paraId="4129CE1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7BD3A00A"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633998F" w14:textId="77777777" w:rsidTr="00F36C52">
        <w:trPr>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E2BD41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lastRenderedPageBreak/>
              <w:t>1110</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2275A63F"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Lustre a </w:t>
            </w:r>
            <w:proofErr w:type="spellStart"/>
            <w:r w:rsidRPr="00F44A6C">
              <w:rPr>
                <w:rFonts w:ascii="Times New Roman" w:eastAsia="Times New Roman" w:hAnsi="Times New Roman" w:cs="Times New Roman"/>
                <w:color w:val="000000"/>
                <w:sz w:val="24"/>
                <w:szCs w:val="24"/>
              </w:rPr>
              <w:t>plusieures</w:t>
            </w:r>
            <w:proofErr w:type="spellEnd"/>
            <w:r w:rsidRPr="00F44A6C">
              <w:rPr>
                <w:rFonts w:ascii="Times New Roman" w:eastAsia="Times New Roman" w:hAnsi="Times New Roman" w:cs="Times New Roman"/>
                <w:color w:val="000000"/>
                <w:sz w:val="24"/>
                <w:szCs w:val="24"/>
              </w:rPr>
              <w:t xml:space="preserve"> branches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16777D0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0103591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2,00   </w:t>
            </w:r>
          </w:p>
        </w:tc>
        <w:tc>
          <w:tcPr>
            <w:tcW w:w="1302" w:type="dxa"/>
            <w:tcBorders>
              <w:top w:val="nil"/>
              <w:left w:val="nil"/>
              <w:bottom w:val="single" w:sz="4" w:space="0" w:color="auto"/>
              <w:right w:val="single" w:sz="4" w:space="0" w:color="auto"/>
            </w:tcBorders>
            <w:shd w:val="clear" w:color="auto" w:fill="auto"/>
            <w:noWrap/>
            <w:vAlign w:val="center"/>
          </w:tcPr>
          <w:p w14:paraId="787DBD5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AD69C3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62141300"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496E9E6"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1111</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0C980C6D"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w:t>
            </w:r>
            <w:proofErr w:type="spellStart"/>
            <w:r w:rsidRPr="00F44A6C">
              <w:rPr>
                <w:rFonts w:ascii="Times New Roman" w:eastAsia="Times New Roman" w:hAnsi="Times New Roman" w:cs="Times New Roman"/>
                <w:color w:val="000000"/>
                <w:sz w:val="24"/>
                <w:szCs w:val="24"/>
              </w:rPr>
              <w:t>deplafonier</w:t>
            </w:r>
            <w:proofErr w:type="spellEnd"/>
            <w:r w:rsidRPr="00F44A6C">
              <w:rPr>
                <w:rFonts w:ascii="Times New Roman" w:eastAsia="Times New Roman" w:hAnsi="Times New Roman" w:cs="Times New Roman"/>
                <w:color w:val="000000"/>
                <w:sz w:val="24"/>
                <w:szCs w:val="24"/>
              </w:rPr>
              <w:t xml:space="preserve">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40216C5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5D462F0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6,00   </w:t>
            </w:r>
          </w:p>
        </w:tc>
        <w:tc>
          <w:tcPr>
            <w:tcW w:w="1302" w:type="dxa"/>
            <w:tcBorders>
              <w:top w:val="nil"/>
              <w:left w:val="nil"/>
              <w:bottom w:val="single" w:sz="4" w:space="0" w:color="auto"/>
              <w:right w:val="single" w:sz="4" w:space="0" w:color="auto"/>
            </w:tcBorders>
            <w:shd w:val="clear" w:color="auto" w:fill="auto"/>
            <w:noWrap/>
            <w:vAlign w:val="center"/>
          </w:tcPr>
          <w:p w14:paraId="68870F2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05E70A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31A7B7DF"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729D58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1112</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5AF12615"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F/P de piquet de terre  Y/C toute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04EDA8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U</w:t>
            </w:r>
          </w:p>
        </w:tc>
        <w:tc>
          <w:tcPr>
            <w:tcW w:w="1004" w:type="dxa"/>
            <w:tcBorders>
              <w:top w:val="nil"/>
              <w:left w:val="nil"/>
              <w:bottom w:val="single" w:sz="4" w:space="0" w:color="auto"/>
              <w:right w:val="single" w:sz="4" w:space="0" w:color="auto"/>
            </w:tcBorders>
            <w:shd w:val="clear" w:color="auto" w:fill="auto"/>
            <w:noWrap/>
            <w:vAlign w:val="center"/>
            <w:hideMark/>
          </w:tcPr>
          <w:p w14:paraId="1C216FC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49C9711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50038239"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734FB2E5" w14:textId="77777777" w:rsidTr="00F36C52">
        <w:trPr>
          <w:trHeight w:val="6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0A45C6D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1113</w:t>
            </w:r>
          </w:p>
        </w:tc>
        <w:tc>
          <w:tcPr>
            <w:tcW w:w="5100" w:type="dxa"/>
            <w:gridSpan w:val="2"/>
            <w:tcBorders>
              <w:top w:val="nil"/>
              <w:left w:val="nil"/>
              <w:bottom w:val="single" w:sz="4" w:space="0" w:color="auto"/>
              <w:right w:val="single" w:sz="4" w:space="0" w:color="auto"/>
            </w:tcBorders>
            <w:shd w:val="clear" w:color="auto" w:fill="auto"/>
            <w:noWrap/>
            <w:vAlign w:val="center"/>
            <w:hideMark/>
          </w:tcPr>
          <w:p w14:paraId="31E933D7" w14:textId="77777777" w:rsidR="006762D6" w:rsidRPr="00F44A6C" w:rsidRDefault="006762D6" w:rsidP="00F36C52">
            <w:pPr>
              <w:spacing w:after="0" w:line="240" w:lineRule="auto"/>
              <w:jc w:val="both"/>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Attache , dominos, boitiers, boite de </w:t>
            </w:r>
            <w:proofErr w:type="spellStart"/>
            <w:r w:rsidRPr="00F44A6C">
              <w:rPr>
                <w:rFonts w:ascii="Times New Roman" w:eastAsia="Times New Roman" w:hAnsi="Times New Roman" w:cs="Times New Roman"/>
                <w:color w:val="000000"/>
                <w:sz w:val="24"/>
                <w:szCs w:val="24"/>
              </w:rPr>
              <w:t>derivation</w:t>
            </w:r>
            <w:proofErr w:type="spellEnd"/>
            <w:r w:rsidRPr="00F44A6C">
              <w:rPr>
                <w:rFonts w:ascii="Times New Roman" w:eastAsia="Times New Roman" w:hAnsi="Times New Roman" w:cs="Times New Roman"/>
                <w:color w:val="000000"/>
                <w:sz w:val="24"/>
                <w:szCs w:val="24"/>
              </w:rPr>
              <w:t xml:space="preserve"> Y/C toutes </w:t>
            </w:r>
            <w:proofErr w:type="spellStart"/>
            <w:r w:rsidRPr="00F44A6C">
              <w:rPr>
                <w:rFonts w:ascii="Times New Roman" w:eastAsia="Times New Roman" w:hAnsi="Times New Roman" w:cs="Times New Roman"/>
                <w:color w:val="000000"/>
                <w:sz w:val="24"/>
                <w:szCs w:val="24"/>
              </w:rPr>
              <w:t>sugestions</w:t>
            </w:r>
            <w:proofErr w:type="spellEnd"/>
          </w:p>
        </w:tc>
        <w:tc>
          <w:tcPr>
            <w:tcW w:w="934" w:type="dxa"/>
            <w:gridSpan w:val="2"/>
            <w:tcBorders>
              <w:top w:val="nil"/>
              <w:left w:val="nil"/>
              <w:bottom w:val="single" w:sz="4" w:space="0" w:color="auto"/>
              <w:right w:val="single" w:sz="4" w:space="0" w:color="auto"/>
            </w:tcBorders>
            <w:shd w:val="clear" w:color="auto" w:fill="auto"/>
            <w:noWrap/>
            <w:vAlign w:val="center"/>
            <w:hideMark/>
          </w:tcPr>
          <w:p w14:paraId="5A7698D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roofErr w:type="spellStart"/>
            <w:r w:rsidRPr="00F44A6C">
              <w:rPr>
                <w:rFonts w:ascii="Times New Roman" w:eastAsia="Times New Roman" w:hAnsi="Times New Roman" w:cs="Times New Roman"/>
                <w:color w:val="000000"/>
                <w:sz w:val="24"/>
                <w:szCs w:val="24"/>
              </w:rPr>
              <w:t>Ens</w:t>
            </w:r>
            <w:proofErr w:type="spellEnd"/>
          </w:p>
        </w:tc>
        <w:tc>
          <w:tcPr>
            <w:tcW w:w="1004" w:type="dxa"/>
            <w:tcBorders>
              <w:top w:val="nil"/>
              <w:left w:val="nil"/>
              <w:bottom w:val="single" w:sz="4" w:space="0" w:color="auto"/>
              <w:right w:val="single" w:sz="4" w:space="0" w:color="auto"/>
            </w:tcBorders>
            <w:shd w:val="clear" w:color="auto" w:fill="auto"/>
            <w:noWrap/>
            <w:vAlign w:val="center"/>
            <w:hideMark/>
          </w:tcPr>
          <w:p w14:paraId="12D36DB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        1,00   </w:t>
            </w:r>
          </w:p>
        </w:tc>
        <w:tc>
          <w:tcPr>
            <w:tcW w:w="1302" w:type="dxa"/>
            <w:tcBorders>
              <w:top w:val="nil"/>
              <w:left w:val="nil"/>
              <w:bottom w:val="single" w:sz="4" w:space="0" w:color="auto"/>
              <w:right w:val="single" w:sz="4" w:space="0" w:color="auto"/>
            </w:tcBorders>
            <w:shd w:val="clear" w:color="auto" w:fill="auto"/>
            <w:noWrap/>
            <w:vAlign w:val="center"/>
          </w:tcPr>
          <w:p w14:paraId="5424E2FD"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2624F82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4E2D3691" w14:textId="77777777" w:rsidTr="00F36C52">
        <w:trPr>
          <w:trHeight w:val="3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8F0223"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7038" w:type="dxa"/>
            <w:gridSpan w:val="5"/>
            <w:tcBorders>
              <w:top w:val="single" w:sz="4" w:space="0" w:color="auto"/>
              <w:left w:val="nil"/>
              <w:bottom w:val="single" w:sz="4" w:space="0" w:color="auto"/>
              <w:right w:val="single" w:sz="4" w:space="0" w:color="000000"/>
            </w:tcBorders>
            <w:shd w:val="clear" w:color="auto" w:fill="auto"/>
            <w:vAlign w:val="center"/>
            <w:hideMark/>
          </w:tcPr>
          <w:p w14:paraId="3051D7CD"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Sous Total 1100</w:t>
            </w:r>
          </w:p>
        </w:tc>
        <w:tc>
          <w:tcPr>
            <w:tcW w:w="1302" w:type="dxa"/>
            <w:tcBorders>
              <w:top w:val="nil"/>
              <w:left w:val="nil"/>
              <w:bottom w:val="single" w:sz="4" w:space="0" w:color="auto"/>
              <w:right w:val="single" w:sz="4" w:space="0" w:color="auto"/>
            </w:tcBorders>
            <w:shd w:val="clear" w:color="auto" w:fill="auto"/>
            <w:noWrap/>
            <w:vAlign w:val="center"/>
          </w:tcPr>
          <w:p w14:paraId="4ED09A34"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33B8A8B7"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1769C783" w14:textId="77777777" w:rsidTr="00F36C52">
        <w:trPr>
          <w:trHeight w:val="15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7933A7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263675EB"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934" w:type="dxa"/>
            <w:gridSpan w:val="2"/>
            <w:tcBorders>
              <w:top w:val="nil"/>
              <w:left w:val="nil"/>
              <w:bottom w:val="single" w:sz="4" w:space="0" w:color="auto"/>
              <w:right w:val="single" w:sz="4" w:space="0" w:color="auto"/>
            </w:tcBorders>
            <w:shd w:val="clear" w:color="auto" w:fill="auto"/>
            <w:vAlign w:val="center"/>
            <w:hideMark/>
          </w:tcPr>
          <w:p w14:paraId="125682EE"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004" w:type="dxa"/>
            <w:tcBorders>
              <w:top w:val="nil"/>
              <w:left w:val="nil"/>
              <w:bottom w:val="single" w:sz="4" w:space="0" w:color="auto"/>
              <w:right w:val="single" w:sz="4" w:space="0" w:color="auto"/>
            </w:tcBorders>
            <w:shd w:val="clear" w:color="auto" w:fill="auto"/>
            <w:vAlign w:val="center"/>
            <w:hideMark/>
          </w:tcPr>
          <w:p w14:paraId="1BE98DAD"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69ECD593"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hideMark/>
          </w:tcPr>
          <w:p w14:paraId="3DCA5D4A"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r w:rsidRPr="00F44A6C">
              <w:rPr>
                <w:rFonts w:ascii="Times New Roman" w:eastAsia="Times New Roman" w:hAnsi="Times New Roman" w:cs="Times New Roman"/>
                <w:b/>
                <w:bCs/>
                <w:color w:val="000000"/>
                <w:sz w:val="24"/>
                <w:szCs w:val="24"/>
              </w:rPr>
              <w:t> </w:t>
            </w:r>
          </w:p>
        </w:tc>
      </w:tr>
      <w:tr w:rsidR="006762D6" w:rsidRPr="006762D6" w14:paraId="5A2062EF" w14:textId="77777777" w:rsidTr="00F36C52">
        <w:trPr>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017A81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36981003"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lang w:val="en-US"/>
              </w:rPr>
            </w:pPr>
            <w:r w:rsidRPr="00F44A6C">
              <w:rPr>
                <w:rFonts w:ascii="Times New Roman" w:eastAsia="Times New Roman" w:hAnsi="Times New Roman" w:cs="Times New Roman"/>
                <w:b/>
                <w:bCs/>
                <w:color w:val="000000"/>
                <w:sz w:val="24"/>
                <w:szCs w:val="24"/>
                <w:lang w:val="en-US"/>
              </w:rPr>
              <w:t xml:space="preserve">TOTAL GENERAL HORS TVA POUR 01 BLOC </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02AB0987"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lang w:val="en-US"/>
              </w:rPr>
            </w:pPr>
            <w:r w:rsidRPr="00F44A6C">
              <w:rPr>
                <w:rFonts w:ascii="Times New Roman" w:eastAsia="Times New Roman" w:hAnsi="Times New Roman" w:cs="Times New Roman"/>
                <w:color w:val="000000"/>
                <w:sz w:val="24"/>
                <w:szCs w:val="24"/>
                <w:lang w:val="en-US"/>
              </w:rPr>
              <w:t> </w:t>
            </w:r>
          </w:p>
        </w:tc>
        <w:tc>
          <w:tcPr>
            <w:tcW w:w="1004" w:type="dxa"/>
            <w:tcBorders>
              <w:top w:val="nil"/>
              <w:left w:val="nil"/>
              <w:bottom w:val="single" w:sz="4" w:space="0" w:color="auto"/>
              <w:right w:val="single" w:sz="4" w:space="0" w:color="auto"/>
            </w:tcBorders>
            <w:shd w:val="clear" w:color="auto" w:fill="auto"/>
            <w:noWrap/>
            <w:vAlign w:val="center"/>
            <w:hideMark/>
          </w:tcPr>
          <w:p w14:paraId="769929A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lang w:val="en-US"/>
              </w:rPr>
            </w:pPr>
            <w:r w:rsidRPr="00F44A6C">
              <w:rPr>
                <w:rFonts w:ascii="Times New Roman" w:eastAsia="Times New Roman" w:hAnsi="Times New Roman" w:cs="Times New Roman"/>
                <w:color w:val="000000"/>
                <w:sz w:val="24"/>
                <w:szCs w:val="24"/>
                <w:lang w:val="en-US"/>
              </w:rPr>
              <w:t> </w:t>
            </w:r>
          </w:p>
        </w:tc>
        <w:tc>
          <w:tcPr>
            <w:tcW w:w="1302" w:type="dxa"/>
            <w:tcBorders>
              <w:top w:val="nil"/>
              <w:left w:val="nil"/>
              <w:bottom w:val="single" w:sz="4" w:space="0" w:color="auto"/>
              <w:right w:val="single" w:sz="4" w:space="0" w:color="auto"/>
            </w:tcBorders>
            <w:shd w:val="clear" w:color="auto" w:fill="auto"/>
            <w:noWrap/>
            <w:vAlign w:val="center"/>
            <w:hideMark/>
          </w:tcPr>
          <w:p w14:paraId="6CDED80F"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lang w:val="en-US"/>
              </w:rPr>
            </w:pPr>
            <w:r w:rsidRPr="00F44A6C">
              <w:rPr>
                <w:rFonts w:ascii="Times New Roman" w:eastAsia="Times New Roman" w:hAnsi="Times New Roman" w:cs="Times New Roman"/>
                <w:color w:val="000000"/>
                <w:sz w:val="24"/>
                <w:szCs w:val="24"/>
                <w:lang w:val="en-US"/>
              </w:rPr>
              <w:t> </w:t>
            </w:r>
          </w:p>
        </w:tc>
        <w:tc>
          <w:tcPr>
            <w:tcW w:w="1416" w:type="dxa"/>
            <w:tcBorders>
              <w:top w:val="nil"/>
              <w:left w:val="nil"/>
              <w:bottom w:val="single" w:sz="4" w:space="0" w:color="auto"/>
              <w:right w:val="single" w:sz="4" w:space="0" w:color="auto"/>
            </w:tcBorders>
            <w:shd w:val="clear" w:color="auto" w:fill="auto"/>
            <w:noWrap/>
            <w:vAlign w:val="center"/>
          </w:tcPr>
          <w:p w14:paraId="3C13AEA9" w14:textId="77777777" w:rsidR="006762D6" w:rsidRPr="006762D6" w:rsidRDefault="006762D6" w:rsidP="00F36C52">
            <w:pPr>
              <w:spacing w:after="0" w:line="240" w:lineRule="auto"/>
              <w:jc w:val="center"/>
              <w:rPr>
                <w:rFonts w:ascii="Times New Roman" w:eastAsia="Times New Roman" w:hAnsi="Times New Roman" w:cs="Times New Roman"/>
                <w:b/>
                <w:bCs/>
                <w:color w:val="000000"/>
                <w:sz w:val="24"/>
                <w:szCs w:val="24"/>
                <w:lang w:val="en-US"/>
              </w:rPr>
            </w:pPr>
          </w:p>
        </w:tc>
      </w:tr>
      <w:tr w:rsidR="006762D6" w:rsidRPr="00F44A6C" w14:paraId="393F8B87" w14:textId="77777777" w:rsidTr="00F36C52">
        <w:trPr>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78046FD" w14:textId="77777777" w:rsidR="006762D6" w:rsidRPr="006762D6" w:rsidRDefault="006762D6" w:rsidP="00F36C52">
            <w:pPr>
              <w:spacing w:after="0" w:line="240" w:lineRule="auto"/>
              <w:jc w:val="center"/>
              <w:rPr>
                <w:rFonts w:ascii="Times New Roman" w:eastAsia="Times New Roman" w:hAnsi="Times New Roman" w:cs="Times New Roman"/>
                <w:color w:val="000000"/>
                <w:sz w:val="24"/>
                <w:szCs w:val="24"/>
                <w:lang w:val="en-US"/>
              </w:rPr>
            </w:pPr>
            <w:r w:rsidRPr="006762D6">
              <w:rPr>
                <w:rFonts w:ascii="Times New Roman" w:eastAsia="Times New Roman" w:hAnsi="Times New Roman" w:cs="Times New Roman"/>
                <w:color w:val="000000"/>
                <w:sz w:val="24"/>
                <w:szCs w:val="24"/>
                <w:lang w:val="en-US"/>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7F301B6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TVA (19,25%TG HTVA)</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7398CAF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004" w:type="dxa"/>
            <w:tcBorders>
              <w:top w:val="nil"/>
              <w:left w:val="nil"/>
              <w:bottom w:val="single" w:sz="4" w:space="0" w:color="auto"/>
              <w:right w:val="single" w:sz="4" w:space="0" w:color="auto"/>
            </w:tcBorders>
            <w:shd w:val="clear" w:color="auto" w:fill="auto"/>
            <w:noWrap/>
            <w:vAlign w:val="center"/>
            <w:hideMark/>
          </w:tcPr>
          <w:p w14:paraId="47AF193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2366D801"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tcPr>
          <w:p w14:paraId="3B79585C"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p>
        </w:tc>
      </w:tr>
      <w:tr w:rsidR="006762D6" w:rsidRPr="00F44A6C" w14:paraId="76B5BD0C" w14:textId="77777777" w:rsidTr="00F36C52">
        <w:trPr>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55D8862B"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5100" w:type="dxa"/>
            <w:gridSpan w:val="2"/>
            <w:tcBorders>
              <w:top w:val="nil"/>
              <w:left w:val="nil"/>
              <w:bottom w:val="single" w:sz="4" w:space="0" w:color="auto"/>
              <w:right w:val="single" w:sz="4" w:space="0" w:color="auto"/>
            </w:tcBorders>
            <w:shd w:val="clear" w:color="auto" w:fill="auto"/>
            <w:vAlign w:val="center"/>
            <w:hideMark/>
          </w:tcPr>
          <w:p w14:paraId="6EA00E70"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xml:space="preserve">TOTAL GENERAL TTC </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0D56D155"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004" w:type="dxa"/>
            <w:tcBorders>
              <w:top w:val="nil"/>
              <w:left w:val="nil"/>
              <w:bottom w:val="single" w:sz="4" w:space="0" w:color="auto"/>
              <w:right w:val="single" w:sz="4" w:space="0" w:color="auto"/>
            </w:tcBorders>
            <w:shd w:val="clear" w:color="auto" w:fill="auto"/>
            <w:noWrap/>
            <w:vAlign w:val="center"/>
            <w:hideMark/>
          </w:tcPr>
          <w:p w14:paraId="56A959E8"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302" w:type="dxa"/>
            <w:tcBorders>
              <w:top w:val="nil"/>
              <w:left w:val="nil"/>
              <w:bottom w:val="single" w:sz="4" w:space="0" w:color="auto"/>
              <w:right w:val="single" w:sz="4" w:space="0" w:color="auto"/>
            </w:tcBorders>
            <w:shd w:val="clear" w:color="auto" w:fill="auto"/>
            <w:noWrap/>
            <w:vAlign w:val="center"/>
            <w:hideMark/>
          </w:tcPr>
          <w:p w14:paraId="39EB03AE" w14:textId="77777777" w:rsidR="006762D6" w:rsidRPr="00F44A6C" w:rsidRDefault="006762D6" w:rsidP="00F36C52">
            <w:pPr>
              <w:spacing w:after="0" w:line="240" w:lineRule="auto"/>
              <w:jc w:val="center"/>
              <w:rPr>
                <w:rFonts w:ascii="Times New Roman" w:eastAsia="Times New Roman" w:hAnsi="Times New Roman" w:cs="Times New Roman"/>
                <w:color w:val="000000"/>
                <w:sz w:val="24"/>
                <w:szCs w:val="24"/>
              </w:rPr>
            </w:pPr>
            <w:r w:rsidRPr="00F44A6C">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center"/>
          </w:tcPr>
          <w:p w14:paraId="07F9015B" w14:textId="77777777" w:rsidR="006762D6" w:rsidRPr="00F44A6C" w:rsidRDefault="006762D6" w:rsidP="00F36C52">
            <w:pPr>
              <w:spacing w:after="0" w:line="240" w:lineRule="auto"/>
              <w:jc w:val="center"/>
              <w:rPr>
                <w:rFonts w:ascii="Times New Roman" w:eastAsia="Times New Roman" w:hAnsi="Times New Roman" w:cs="Times New Roman"/>
                <w:b/>
                <w:bCs/>
                <w:color w:val="000000"/>
                <w:sz w:val="24"/>
                <w:szCs w:val="24"/>
              </w:rPr>
            </w:pPr>
          </w:p>
        </w:tc>
      </w:tr>
      <w:tr w:rsidR="006762D6" w:rsidRPr="00F44A6C" w14:paraId="053030A2" w14:textId="77777777" w:rsidTr="00F36C52">
        <w:trPr>
          <w:trHeight w:val="690"/>
        </w:trPr>
        <w:tc>
          <w:tcPr>
            <w:tcW w:w="10403" w:type="dxa"/>
            <w:gridSpan w:val="8"/>
            <w:tcBorders>
              <w:top w:val="nil"/>
              <w:left w:val="nil"/>
              <w:bottom w:val="nil"/>
              <w:right w:val="nil"/>
            </w:tcBorders>
            <w:shd w:val="clear" w:color="auto" w:fill="auto"/>
            <w:vAlign w:val="center"/>
            <w:hideMark/>
          </w:tcPr>
          <w:p w14:paraId="35227005" w14:textId="77777777" w:rsidR="006762D6" w:rsidRPr="00F44A6C" w:rsidRDefault="006762D6" w:rsidP="00F36C52">
            <w:pPr>
              <w:spacing w:after="0" w:line="240" w:lineRule="auto"/>
              <w:jc w:val="center"/>
              <w:rPr>
                <w:rFonts w:ascii="Cambria" w:eastAsia="Times New Roman" w:hAnsi="Cambria" w:cs="Calibri"/>
                <w:b/>
                <w:bCs/>
                <w:i/>
                <w:iCs/>
                <w:color w:val="000000"/>
                <w:sz w:val="24"/>
                <w:szCs w:val="24"/>
              </w:rPr>
            </w:pPr>
            <w:r w:rsidRPr="00F44A6C">
              <w:rPr>
                <w:rFonts w:ascii="Cambria" w:eastAsia="Times New Roman" w:hAnsi="Cambria" w:cs="Calibri"/>
                <w:b/>
                <w:bCs/>
                <w:i/>
                <w:iCs/>
                <w:color w:val="000000"/>
                <w:sz w:val="24"/>
                <w:szCs w:val="24"/>
              </w:rPr>
              <w:t xml:space="preserve">Arrête le présent devis </w:t>
            </w:r>
            <w:r>
              <w:rPr>
                <w:rFonts w:ascii="Cambria" w:eastAsia="Times New Roman" w:hAnsi="Cambria" w:cs="Calibri"/>
                <w:b/>
                <w:bCs/>
                <w:i/>
                <w:iCs/>
                <w:color w:val="000000"/>
                <w:sz w:val="24"/>
                <w:szCs w:val="24"/>
              </w:rPr>
              <w:t xml:space="preserve">à la somme de francs CFA TTC : </w:t>
            </w:r>
            <w:r w:rsidRPr="00F44A6C">
              <w:rPr>
                <w:rFonts w:ascii="Cambria" w:eastAsia="Times New Roman" w:hAnsi="Cambria" w:cs="Calibri"/>
                <w:b/>
                <w:bCs/>
                <w:i/>
                <w:iCs/>
                <w:color w:val="000000"/>
                <w:sz w:val="24"/>
                <w:szCs w:val="24"/>
              </w:rPr>
              <w:t>TRENTE MILLIONS</w:t>
            </w:r>
          </w:p>
        </w:tc>
      </w:tr>
    </w:tbl>
    <w:p w14:paraId="5308DB28" w14:textId="77777777" w:rsidR="00475089" w:rsidRDefault="00475089" w:rsidP="0006474B">
      <w:pPr>
        <w:spacing w:after="0" w:line="240" w:lineRule="auto"/>
        <w:jc w:val="both"/>
        <w:rPr>
          <w:rFonts w:ascii="Times New Roman" w:hAnsi="Times New Roman" w:cs="Times New Roman"/>
        </w:rPr>
      </w:pPr>
    </w:p>
    <w:p w14:paraId="15CC6AF8" w14:textId="77777777" w:rsidR="00475089" w:rsidRDefault="00475089" w:rsidP="0006474B">
      <w:pPr>
        <w:spacing w:after="0" w:line="240" w:lineRule="auto"/>
        <w:jc w:val="both"/>
        <w:rPr>
          <w:rFonts w:ascii="Times New Roman" w:hAnsi="Times New Roman" w:cs="Times New Roman"/>
        </w:rPr>
      </w:pPr>
    </w:p>
    <w:p w14:paraId="5E3072F9" w14:textId="77777777" w:rsidR="00475089" w:rsidRDefault="00475089" w:rsidP="0006474B">
      <w:pPr>
        <w:spacing w:after="0" w:line="240" w:lineRule="auto"/>
        <w:jc w:val="both"/>
        <w:rPr>
          <w:rFonts w:ascii="Times New Roman" w:hAnsi="Times New Roman" w:cs="Times New Roman"/>
        </w:rPr>
      </w:pPr>
    </w:p>
    <w:p w14:paraId="03B7B438" w14:textId="77777777" w:rsidR="00475089" w:rsidRDefault="00475089" w:rsidP="0006474B">
      <w:pPr>
        <w:spacing w:after="0" w:line="240" w:lineRule="auto"/>
        <w:jc w:val="both"/>
        <w:rPr>
          <w:rFonts w:ascii="Times New Roman" w:hAnsi="Times New Roman" w:cs="Times New Roman"/>
        </w:rPr>
      </w:pPr>
    </w:p>
    <w:p w14:paraId="39898230" w14:textId="77777777" w:rsidR="00475089" w:rsidRDefault="00475089" w:rsidP="0006474B">
      <w:pPr>
        <w:spacing w:after="0" w:line="240" w:lineRule="auto"/>
        <w:jc w:val="both"/>
        <w:rPr>
          <w:rFonts w:ascii="Times New Roman" w:hAnsi="Times New Roman" w:cs="Times New Roman"/>
        </w:rPr>
      </w:pPr>
    </w:p>
    <w:p w14:paraId="6B544DF7" w14:textId="77777777" w:rsidR="00475089" w:rsidRDefault="00475089" w:rsidP="0006474B">
      <w:pPr>
        <w:spacing w:after="0" w:line="240" w:lineRule="auto"/>
        <w:jc w:val="both"/>
        <w:rPr>
          <w:rFonts w:ascii="Times New Roman" w:hAnsi="Times New Roman" w:cs="Times New Roman"/>
        </w:rPr>
      </w:pPr>
    </w:p>
    <w:p w14:paraId="1C3FF777" w14:textId="77777777" w:rsidR="00475089" w:rsidRDefault="00475089" w:rsidP="0006474B">
      <w:pPr>
        <w:spacing w:after="0" w:line="240" w:lineRule="auto"/>
        <w:jc w:val="both"/>
        <w:rPr>
          <w:rFonts w:ascii="Times New Roman" w:hAnsi="Times New Roman" w:cs="Times New Roman"/>
        </w:rPr>
      </w:pPr>
    </w:p>
    <w:p w14:paraId="5D0557EF" w14:textId="77777777" w:rsidR="00475089" w:rsidRDefault="00475089" w:rsidP="0006474B">
      <w:pPr>
        <w:spacing w:after="0" w:line="240" w:lineRule="auto"/>
        <w:jc w:val="both"/>
        <w:rPr>
          <w:rFonts w:ascii="Times New Roman" w:hAnsi="Times New Roman" w:cs="Times New Roman"/>
        </w:rPr>
      </w:pPr>
    </w:p>
    <w:p w14:paraId="310B6582" w14:textId="77777777" w:rsidR="00475089" w:rsidRDefault="00475089" w:rsidP="0006474B">
      <w:pPr>
        <w:spacing w:after="0" w:line="240" w:lineRule="auto"/>
        <w:jc w:val="both"/>
        <w:rPr>
          <w:rFonts w:ascii="Times New Roman" w:hAnsi="Times New Roman" w:cs="Times New Roman"/>
        </w:rPr>
      </w:pPr>
    </w:p>
    <w:p w14:paraId="1D420578" w14:textId="77777777" w:rsidR="00475089" w:rsidRDefault="00475089" w:rsidP="0006474B">
      <w:pPr>
        <w:spacing w:after="0" w:line="240" w:lineRule="auto"/>
        <w:jc w:val="both"/>
        <w:rPr>
          <w:rFonts w:ascii="Times New Roman" w:hAnsi="Times New Roman" w:cs="Times New Roman"/>
        </w:rPr>
      </w:pPr>
    </w:p>
    <w:p w14:paraId="08D88CE3" w14:textId="77777777" w:rsidR="00475089" w:rsidRDefault="00475089" w:rsidP="0006474B">
      <w:pPr>
        <w:spacing w:after="0" w:line="240" w:lineRule="auto"/>
        <w:jc w:val="both"/>
        <w:rPr>
          <w:rFonts w:ascii="Times New Roman" w:hAnsi="Times New Roman" w:cs="Times New Roman"/>
        </w:rPr>
      </w:pPr>
    </w:p>
    <w:p w14:paraId="76A18E18" w14:textId="77777777" w:rsidR="00475089" w:rsidRDefault="00475089" w:rsidP="0006474B">
      <w:pPr>
        <w:spacing w:after="0" w:line="240" w:lineRule="auto"/>
        <w:jc w:val="both"/>
        <w:rPr>
          <w:rFonts w:ascii="Times New Roman" w:hAnsi="Times New Roman" w:cs="Times New Roman"/>
        </w:rPr>
      </w:pPr>
    </w:p>
    <w:p w14:paraId="2ED52050" w14:textId="77777777" w:rsidR="00475089" w:rsidRDefault="00475089" w:rsidP="0006474B">
      <w:pPr>
        <w:spacing w:after="0" w:line="240" w:lineRule="auto"/>
        <w:jc w:val="both"/>
        <w:rPr>
          <w:rFonts w:ascii="Times New Roman" w:hAnsi="Times New Roman" w:cs="Times New Roman"/>
        </w:rPr>
      </w:pPr>
    </w:p>
    <w:p w14:paraId="41455EA0" w14:textId="77777777" w:rsidR="00475089" w:rsidRDefault="00475089" w:rsidP="0006474B">
      <w:pPr>
        <w:spacing w:after="0" w:line="240" w:lineRule="auto"/>
        <w:jc w:val="both"/>
        <w:rPr>
          <w:rFonts w:ascii="Times New Roman" w:hAnsi="Times New Roman" w:cs="Times New Roman"/>
        </w:rPr>
      </w:pPr>
    </w:p>
    <w:p w14:paraId="1D4BF77E" w14:textId="77777777" w:rsidR="00475089" w:rsidRDefault="00475089" w:rsidP="0006474B">
      <w:pPr>
        <w:spacing w:after="0" w:line="240" w:lineRule="auto"/>
        <w:jc w:val="both"/>
        <w:rPr>
          <w:rFonts w:ascii="Times New Roman" w:hAnsi="Times New Roman" w:cs="Times New Roman"/>
        </w:rPr>
      </w:pPr>
    </w:p>
    <w:p w14:paraId="06626EAD" w14:textId="77777777" w:rsidR="00475089" w:rsidRDefault="00475089" w:rsidP="0006474B">
      <w:pPr>
        <w:spacing w:after="0" w:line="240" w:lineRule="auto"/>
        <w:jc w:val="both"/>
        <w:rPr>
          <w:rFonts w:ascii="Times New Roman" w:hAnsi="Times New Roman" w:cs="Times New Roman"/>
        </w:rPr>
      </w:pPr>
    </w:p>
    <w:p w14:paraId="093C846B" w14:textId="77777777" w:rsidR="00475089" w:rsidRDefault="00475089" w:rsidP="0006474B">
      <w:pPr>
        <w:spacing w:after="0" w:line="240" w:lineRule="auto"/>
        <w:jc w:val="both"/>
        <w:rPr>
          <w:rFonts w:ascii="Times New Roman" w:hAnsi="Times New Roman" w:cs="Times New Roman"/>
        </w:rPr>
      </w:pPr>
    </w:p>
    <w:p w14:paraId="71B0BEBB" w14:textId="77777777" w:rsidR="00475089" w:rsidRDefault="00475089" w:rsidP="0006474B">
      <w:pPr>
        <w:spacing w:after="0" w:line="240" w:lineRule="auto"/>
        <w:jc w:val="both"/>
        <w:rPr>
          <w:rFonts w:ascii="Times New Roman" w:hAnsi="Times New Roman" w:cs="Times New Roman"/>
        </w:rPr>
      </w:pPr>
    </w:p>
    <w:p w14:paraId="2491FF2D" w14:textId="77777777" w:rsidR="00475089" w:rsidRDefault="00475089" w:rsidP="0006474B">
      <w:pPr>
        <w:spacing w:after="0" w:line="240" w:lineRule="auto"/>
        <w:jc w:val="both"/>
        <w:rPr>
          <w:rFonts w:ascii="Times New Roman" w:hAnsi="Times New Roman" w:cs="Times New Roman"/>
        </w:rPr>
      </w:pPr>
    </w:p>
    <w:p w14:paraId="0FF722C3" w14:textId="77777777" w:rsidR="00475089" w:rsidRDefault="00475089" w:rsidP="0006474B">
      <w:pPr>
        <w:spacing w:after="0" w:line="240" w:lineRule="auto"/>
        <w:jc w:val="both"/>
        <w:rPr>
          <w:rFonts w:ascii="Times New Roman" w:hAnsi="Times New Roman" w:cs="Times New Roman"/>
        </w:rPr>
      </w:pPr>
    </w:p>
    <w:p w14:paraId="16FD5C46" w14:textId="77777777" w:rsidR="00475089" w:rsidRDefault="00475089" w:rsidP="0006474B">
      <w:pPr>
        <w:spacing w:after="0" w:line="240" w:lineRule="auto"/>
        <w:jc w:val="both"/>
        <w:rPr>
          <w:rFonts w:ascii="Times New Roman" w:hAnsi="Times New Roman" w:cs="Times New Roman"/>
        </w:rPr>
      </w:pPr>
    </w:p>
    <w:p w14:paraId="10C99D35" w14:textId="77777777" w:rsidR="00475089" w:rsidRDefault="00475089" w:rsidP="0006474B">
      <w:pPr>
        <w:spacing w:after="0" w:line="240" w:lineRule="auto"/>
        <w:jc w:val="both"/>
        <w:rPr>
          <w:rFonts w:ascii="Times New Roman" w:hAnsi="Times New Roman" w:cs="Times New Roman"/>
        </w:rPr>
      </w:pPr>
    </w:p>
    <w:p w14:paraId="21A0C170" w14:textId="77777777" w:rsidR="00475089" w:rsidRDefault="00475089" w:rsidP="0006474B">
      <w:pPr>
        <w:spacing w:after="0" w:line="240" w:lineRule="auto"/>
        <w:jc w:val="both"/>
        <w:rPr>
          <w:rFonts w:ascii="Times New Roman" w:hAnsi="Times New Roman" w:cs="Times New Roman"/>
        </w:rPr>
      </w:pPr>
    </w:p>
    <w:p w14:paraId="2F29AE98" w14:textId="77777777" w:rsidR="00475089" w:rsidRDefault="00475089" w:rsidP="0006474B">
      <w:pPr>
        <w:spacing w:after="0" w:line="240" w:lineRule="auto"/>
        <w:jc w:val="both"/>
        <w:rPr>
          <w:rFonts w:ascii="Times New Roman" w:hAnsi="Times New Roman" w:cs="Times New Roman"/>
        </w:rPr>
      </w:pPr>
    </w:p>
    <w:p w14:paraId="6D1BCCF1" w14:textId="77777777" w:rsidR="00475089" w:rsidRDefault="00475089" w:rsidP="0006474B">
      <w:pPr>
        <w:spacing w:after="0" w:line="240" w:lineRule="auto"/>
        <w:jc w:val="both"/>
        <w:rPr>
          <w:rFonts w:ascii="Times New Roman" w:hAnsi="Times New Roman" w:cs="Times New Roman"/>
        </w:rPr>
      </w:pPr>
    </w:p>
    <w:p w14:paraId="5E921D94" w14:textId="77777777" w:rsidR="00475089" w:rsidRDefault="00475089" w:rsidP="0006474B">
      <w:pPr>
        <w:spacing w:after="0" w:line="240" w:lineRule="auto"/>
        <w:jc w:val="both"/>
        <w:rPr>
          <w:rFonts w:ascii="Times New Roman" w:hAnsi="Times New Roman" w:cs="Times New Roman"/>
        </w:rPr>
      </w:pPr>
    </w:p>
    <w:p w14:paraId="2685A37D" w14:textId="77777777" w:rsidR="00475089" w:rsidRDefault="00475089" w:rsidP="0006474B">
      <w:pPr>
        <w:spacing w:after="0" w:line="240" w:lineRule="auto"/>
        <w:jc w:val="both"/>
        <w:rPr>
          <w:rFonts w:ascii="Times New Roman" w:hAnsi="Times New Roman" w:cs="Times New Roman"/>
        </w:rPr>
      </w:pPr>
    </w:p>
    <w:p w14:paraId="6FDDBB63" w14:textId="77777777" w:rsidR="00475089" w:rsidRDefault="00475089" w:rsidP="0006474B">
      <w:pPr>
        <w:spacing w:after="0" w:line="240" w:lineRule="auto"/>
        <w:jc w:val="both"/>
        <w:rPr>
          <w:rFonts w:ascii="Times New Roman" w:hAnsi="Times New Roman" w:cs="Times New Roman"/>
        </w:rPr>
      </w:pPr>
    </w:p>
    <w:p w14:paraId="286AC206" w14:textId="77777777" w:rsidR="00475089" w:rsidRDefault="00475089" w:rsidP="0006474B">
      <w:pPr>
        <w:spacing w:after="0" w:line="240" w:lineRule="auto"/>
        <w:jc w:val="both"/>
        <w:rPr>
          <w:rFonts w:ascii="Times New Roman" w:hAnsi="Times New Roman" w:cs="Times New Roman"/>
        </w:rPr>
      </w:pPr>
    </w:p>
    <w:p w14:paraId="22A219CD" w14:textId="77777777" w:rsidR="00475089" w:rsidRDefault="00475089" w:rsidP="0006474B">
      <w:pPr>
        <w:spacing w:after="0" w:line="240" w:lineRule="auto"/>
        <w:jc w:val="both"/>
        <w:rPr>
          <w:rFonts w:ascii="Times New Roman" w:hAnsi="Times New Roman" w:cs="Times New Roman"/>
        </w:rPr>
      </w:pPr>
    </w:p>
    <w:p w14:paraId="3FC49B19" w14:textId="77777777" w:rsidR="00475089" w:rsidRDefault="00475089" w:rsidP="0006474B">
      <w:pPr>
        <w:spacing w:after="0" w:line="240" w:lineRule="auto"/>
        <w:jc w:val="both"/>
        <w:rPr>
          <w:rFonts w:ascii="Times New Roman" w:hAnsi="Times New Roman" w:cs="Times New Roman"/>
        </w:rPr>
      </w:pPr>
    </w:p>
    <w:p w14:paraId="747EEED0" w14:textId="77777777" w:rsidR="00475089" w:rsidRDefault="00475089" w:rsidP="0006474B">
      <w:pPr>
        <w:spacing w:after="0" w:line="240" w:lineRule="auto"/>
        <w:jc w:val="both"/>
        <w:rPr>
          <w:rFonts w:ascii="Times New Roman" w:hAnsi="Times New Roman" w:cs="Times New Roman"/>
        </w:rPr>
      </w:pPr>
    </w:p>
    <w:p w14:paraId="449C8E82" w14:textId="77777777" w:rsidR="00475089" w:rsidRDefault="00475089" w:rsidP="0006474B">
      <w:pPr>
        <w:spacing w:after="0" w:line="240" w:lineRule="auto"/>
        <w:jc w:val="both"/>
        <w:rPr>
          <w:rFonts w:ascii="Times New Roman" w:hAnsi="Times New Roman" w:cs="Times New Roman"/>
        </w:rPr>
      </w:pPr>
    </w:p>
    <w:p w14:paraId="4513EF1D" w14:textId="77777777" w:rsidR="00475089" w:rsidRDefault="00475089" w:rsidP="0006474B">
      <w:pPr>
        <w:spacing w:after="0" w:line="240" w:lineRule="auto"/>
        <w:jc w:val="both"/>
        <w:rPr>
          <w:rFonts w:ascii="Times New Roman" w:hAnsi="Times New Roman" w:cs="Times New Roman"/>
        </w:rPr>
      </w:pPr>
    </w:p>
    <w:p w14:paraId="28C8F5DE" w14:textId="77777777" w:rsidR="00475089" w:rsidRDefault="00475089" w:rsidP="0006474B">
      <w:pPr>
        <w:spacing w:after="0" w:line="240" w:lineRule="auto"/>
        <w:jc w:val="both"/>
        <w:rPr>
          <w:rFonts w:ascii="Times New Roman" w:hAnsi="Times New Roman" w:cs="Times New Roman"/>
        </w:rPr>
      </w:pPr>
    </w:p>
    <w:p w14:paraId="408D0051" w14:textId="77777777" w:rsidR="00475089" w:rsidRDefault="00475089" w:rsidP="0006474B">
      <w:pPr>
        <w:spacing w:after="0" w:line="240" w:lineRule="auto"/>
        <w:jc w:val="both"/>
        <w:rPr>
          <w:rFonts w:ascii="Times New Roman" w:hAnsi="Times New Roman" w:cs="Times New Roman"/>
        </w:rPr>
      </w:pPr>
    </w:p>
    <w:p w14:paraId="7C5205E1" w14:textId="77777777" w:rsidR="00475089" w:rsidRDefault="00475089" w:rsidP="0006474B">
      <w:pPr>
        <w:spacing w:after="0" w:line="240" w:lineRule="auto"/>
        <w:jc w:val="both"/>
        <w:rPr>
          <w:rFonts w:ascii="Times New Roman" w:hAnsi="Times New Roman" w:cs="Times New Roman"/>
        </w:rPr>
      </w:pPr>
    </w:p>
    <w:p w14:paraId="71B87C80" w14:textId="77777777" w:rsidR="00475089" w:rsidRDefault="00475089" w:rsidP="0006474B">
      <w:pPr>
        <w:spacing w:after="0" w:line="240" w:lineRule="auto"/>
        <w:jc w:val="both"/>
        <w:rPr>
          <w:rFonts w:ascii="Times New Roman" w:hAnsi="Times New Roman" w:cs="Times New Roman"/>
        </w:rPr>
      </w:pPr>
    </w:p>
    <w:p w14:paraId="4D8D2CC4" w14:textId="77777777" w:rsidR="00475089" w:rsidRPr="005F50DA" w:rsidRDefault="00475089" w:rsidP="0006474B">
      <w:pPr>
        <w:spacing w:after="0" w:line="240" w:lineRule="auto"/>
        <w:jc w:val="both"/>
        <w:rPr>
          <w:rFonts w:ascii="Times New Roman" w:hAnsi="Times New Roman" w:cs="Times New Roman"/>
        </w:rPr>
      </w:pPr>
    </w:p>
    <w:p w14:paraId="5A33119C" w14:textId="77777777" w:rsidR="00EE0E58" w:rsidRDefault="00EE0E58" w:rsidP="0006474B">
      <w:pPr>
        <w:spacing w:after="0" w:line="240" w:lineRule="auto"/>
        <w:jc w:val="both"/>
        <w:rPr>
          <w:rFonts w:ascii="Times New Roman" w:hAnsi="Times New Roman" w:cs="Times New Roman"/>
        </w:rPr>
      </w:pPr>
    </w:p>
    <w:p w14:paraId="3BFB3531" w14:textId="77777777" w:rsidR="00475089" w:rsidRDefault="00475089" w:rsidP="0006474B">
      <w:pPr>
        <w:spacing w:after="0" w:line="240" w:lineRule="auto"/>
        <w:jc w:val="both"/>
        <w:rPr>
          <w:rFonts w:ascii="Times New Roman" w:hAnsi="Times New Roman" w:cs="Times New Roman"/>
        </w:rPr>
      </w:pPr>
    </w:p>
    <w:p w14:paraId="2F347869" w14:textId="77777777" w:rsidR="00475089" w:rsidRDefault="00475089" w:rsidP="0006474B">
      <w:pPr>
        <w:spacing w:after="0" w:line="240" w:lineRule="auto"/>
        <w:jc w:val="both"/>
        <w:rPr>
          <w:rFonts w:ascii="Times New Roman" w:hAnsi="Times New Roman" w:cs="Times New Roman"/>
        </w:rPr>
      </w:pPr>
    </w:p>
    <w:p w14:paraId="0AFC254C" w14:textId="77777777" w:rsidR="00475089" w:rsidRDefault="00475089" w:rsidP="0006474B">
      <w:pPr>
        <w:spacing w:after="0" w:line="240" w:lineRule="auto"/>
        <w:jc w:val="both"/>
        <w:rPr>
          <w:rFonts w:ascii="Times New Roman" w:hAnsi="Times New Roman" w:cs="Times New Roman"/>
        </w:rPr>
      </w:pPr>
    </w:p>
    <w:p w14:paraId="24C66EE6" w14:textId="77777777" w:rsidR="006762D6" w:rsidRDefault="006762D6" w:rsidP="0006474B">
      <w:pPr>
        <w:spacing w:after="0" w:line="240" w:lineRule="auto"/>
        <w:jc w:val="both"/>
        <w:rPr>
          <w:rFonts w:ascii="Times New Roman" w:hAnsi="Times New Roman" w:cs="Times New Roman"/>
        </w:rPr>
      </w:pPr>
    </w:p>
    <w:p w14:paraId="6B99424C" w14:textId="77777777" w:rsidR="006762D6" w:rsidRDefault="006762D6" w:rsidP="0006474B">
      <w:pPr>
        <w:spacing w:after="0" w:line="240" w:lineRule="auto"/>
        <w:jc w:val="both"/>
        <w:rPr>
          <w:rFonts w:ascii="Times New Roman" w:hAnsi="Times New Roman" w:cs="Times New Roman"/>
        </w:rPr>
      </w:pPr>
    </w:p>
    <w:p w14:paraId="71914828" w14:textId="77777777" w:rsidR="006762D6" w:rsidRDefault="006762D6" w:rsidP="0006474B">
      <w:pPr>
        <w:spacing w:after="0" w:line="240" w:lineRule="auto"/>
        <w:jc w:val="both"/>
        <w:rPr>
          <w:rFonts w:ascii="Times New Roman" w:hAnsi="Times New Roman" w:cs="Times New Roman"/>
        </w:rPr>
      </w:pPr>
    </w:p>
    <w:p w14:paraId="6D8A0B9B" w14:textId="77777777" w:rsidR="006762D6" w:rsidRDefault="006762D6" w:rsidP="0006474B">
      <w:pPr>
        <w:spacing w:after="0" w:line="240" w:lineRule="auto"/>
        <w:jc w:val="both"/>
        <w:rPr>
          <w:rFonts w:ascii="Times New Roman" w:hAnsi="Times New Roman" w:cs="Times New Roman"/>
        </w:rPr>
      </w:pPr>
    </w:p>
    <w:p w14:paraId="63EC3ADC" w14:textId="77777777" w:rsidR="006762D6" w:rsidRDefault="006762D6" w:rsidP="0006474B">
      <w:pPr>
        <w:spacing w:after="0" w:line="240" w:lineRule="auto"/>
        <w:jc w:val="both"/>
        <w:rPr>
          <w:rFonts w:ascii="Times New Roman" w:hAnsi="Times New Roman" w:cs="Times New Roman"/>
        </w:rPr>
      </w:pPr>
    </w:p>
    <w:p w14:paraId="789AE601" w14:textId="77777777" w:rsidR="006762D6" w:rsidRDefault="006762D6" w:rsidP="0006474B">
      <w:pPr>
        <w:spacing w:after="0" w:line="240" w:lineRule="auto"/>
        <w:jc w:val="both"/>
        <w:rPr>
          <w:rFonts w:ascii="Times New Roman" w:hAnsi="Times New Roman" w:cs="Times New Roman"/>
        </w:rPr>
      </w:pPr>
    </w:p>
    <w:p w14:paraId="6976BDA1" w14:textId="77777777" w:rsidR="006762D6" w:rsidRDefault="006762D6" w:rsidP="0006474B">
      <w:pPr>
        <w:spacing w:after="0" w:line="240" w:lineRule="auto"/>
        <w:jc w:val="both"/>
        <w:rPr>
          <w:rFonts w:ascii="Times New Roman" w:hAnsi="Times New Roman" w:cs="Times New Roman"/>
        </w:rPr>
      </w:pPr>
    </w:p>
    <w:p w14:paraId="0B55C0B4" w14:textId="77777777" w:rsidR="006762D6" w:rsidRDefault="006762D6" w:rsidP="0006474B">
      <w:pPr>
        <w:spacing w:after="0" w:line="240" w:lineRule="auto"/>
        <w:jc w:val="both"/>
        <w:rPr>
          <w:rFonts w:ascii="Times New Roman" w:hAnsi="Times New Roman" w:cs="Times New Roman"/>
        </w:rPr>
      </w:pPr>
    </w:p>
    <w:p w14:paraId="73CE6C7D" w14:textId="77777777" w:rsidR="006762D6" w:rsidRDefault="006762D6" w:rsidP="0006474B">
      <w:pPr>
        <w:spacing w:after="0" w:line="240" w:lineRule="auto"/>
        <w:jc w:val="both"/>
        <w:rPr>
          <w:rFonts w:ascii="Times New Roman" w:hAnsi="Times New Roman" w:cs="Times New Roman"/>
        </w:rPr>
      </w:pPr>
    </w:p>
    <w:p w14:paraId="5124F2F7" w14:textId="77777777" w:rsidR="006762D6" w:rsidRDefault="006762D6" w:rsidP="0006474B">
      <w:pPr>
        <w:spacing w:after="0" w:line="240" w:lineRule="auto"/>
        <w:jc w:val="both"/>
        <w:rPr>
          <w:rFonts w:ascii="Times New Roman" w:hAnsi="Times New Roman" w:cs="Times New Roman"/>
        </w:rPr>
      </w:pPr>
    </w:p>
    <w:p w14:paraId="1189DBCE" w14:textId="77777777" w:rsidR="006762D6" w:rsidRDefault="006762D6" w:rsidP="0006474B">
      <w:pPr>
        <w:spacing w:after="0" w:line="240" w:lineRule="auto"/>
        <w:jc w:val="both"/>
        <w:rPr>
          <w:rFonts w:ascii="Times New Roman" w:hAnsi="Times New Roman" w:cs="Times New Roman"/>
        </w:rPr>
      </w:pPr>
    </w:p>
    <w:p w14:paraId="70C21ACA" w14:textId="77777777" w:rsidR="006762D6" w:rsidRDefault="006762D6" w:rsidP="0006474B">
      <w:pPr>
        <w:spacing w:after="0" w:line="240" w:lineRule="auto"/>
        <w:jc w:val="both"/>
        <w:rPr>
          <w:rFonts w:ascii="Times New Roman" w:hAnsi="Times New Roman" w:cs="Times New Roman"/>
        </w:rPr>
      </w:pPr>
    </w:p>
    <w:p w14:paraId="618AB6FC" w14:textId="77777777" w:rsidR="006762D6" w:rsidRDefault="006762D6" w:rsidP="0006474B">
      <w:pPr>
        <w:spacing w:after="0" w:line="240" w:lineRule="auto"/>
        <w:jc w:val="both"/>
        <w:rPr>
          <w:rFonts w:ascii="Times New Roman" w:hAnsi="Times New Roman" w:cs="Times New Roman"/>
        </w:rPr>
      </w:pPr>
    </w:p>
    <w:p w14:paraId="219AC847" w14:textId="77777777" w:rsidR="006762D6" w:rsidRDefault="006762D6" w:rsidP="0006474B">
      <w:pPr>
        <w:spacing w:after="0" w:line="240" w:lineRule="auto"/>
        <w:jc w:val="both"/>
        <w:rPr>
          <w:rFonts w:ascii="Times New Roman" w:hAnsi="Times New Roman" w:cs="Times New Roman"/>
        </w:rPr>
      </w:pPr>
    </w:p>
    <w:p w14:paraId="4A020064" w14:textId="77777777" w:rsidR="006762D6" w:rsidRDefault="006762D6" w:rsidP="0006474B">
      <w:pPr>
        <w:spacing w:after="0" w:line="240" w:lineRule="auto"/>
        <w:jc w:val="both"/>
        <w:rPr>
          <w:rFonts w:ascii="Times New Roman" w:hAnsi="Times New Roman" w:cs="Times New Roman"/>
        </w:rPr>
      </w:pPr>
    </w:p>
    <w:p w14:paraId="49D5E9CC" w14:textId="77777777" w:rsidR="006762D6" w:rsidRDefault="006762D6" w:rsidP="0006474B">
      <w:pPr>
        <w:spacing w:after="0" w:line="240" w:lineRule="auto"/>
        <w:jc w:val="both"/>
        <w:rPr>
          <w:rFonts w:ascii="Times New Roman" w:hAnsi="Times New Roman" w:cs="Times New Roman"/>
        </w:rPr>
      </w:pPr>
    </w:p>
    <w:p w14:paraId="2E771F69" w14:textId="77777777" w:rsidR="006762D6" w:rsidRDefault="006762D6" w:rsidP="0006474B">
      <w:pPr>
        <w:spacing w:after="0" w:line="240" w:lineRule="auto"/>
        <w:jc w:val="both"/>
        <w:rPr>
          <w:rFonts w:ascii="Times New Roman" w:hAnsi="Times New Roman" w:cs="Times New Roman"/>
        </w:rPr>
      </w:pPr>
    </w:p>
    <w:p w14:paraId="2AFCD2FE" w14:textId="77777777" w:rsidR="006762D6" w:rsidRDefault="006762D6" w:rsidP="0006474B">
      <w:pPr>
        <w:spacing w:after="0" w:line="240" w:lineRule="auto"/>
        <w:jc w:val="both"/>
        <w:rPr>
          <w:rFonts w:ascii="Times New Roman" w:hAnsi="Times New Roman" w:cs="Times New Roman"/>
        </w:rPr>
      </w:pPr>
    </w:p>
    <w:p w14:paraId="40371791" w14:textId="77777777" w:rsidR="006762D6" w:rsidRDefault="006762D6" w:rsidP="0006474B">
      <w:pPr>
        <w:spacing w:after="0" w:line="240" w:lineRule="auto"/>
        <w:jc w:val="both"/>
        <w:rPr>
          <w:rFonts w:ascii="Times New Roman" w:hAnsi="Times New Roman" w:cs="Times New Roman"/>
        </w:rPr>
      </w:pPr>
    </w:p>
    <w:p w14:paraId="062F7D39" w14:textId="77777777" w:rsidR="00475089" w:rsidRPr="005F50DA" w:rsidRDefault="00475089" w:rsidP="0006474B">
      <w:pPr>
        <w:spacing w:after="0" w:line="240" w:lineRule="auto"/>
        <w:jc w:val="both"/>
        <w:rPr>
          <w:rFonts w:ascii="Times New Roman" w:hAnsi="Times New Roman" w:cs="Times New Roman"/>
        </w:rPr>
      </w:pPr>
    </w:p>
    <w:tbl>
      <w:tblPr>
        <w:tblpPr w:leftFromText="141" w:rightFromText="141" w:vertAnchor="text" w:horzAnchor="margin" w:tblpXSpec="center" w:tblpY="152"/>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229"/>
      </w:tblGrid>
      <w:tr w:rsidR="00A71C1F" w:rsidRPr="005F50DA" w14:paraId="7674D986" w14:textId="77777777" w:rsidTr="00A71C1F">
        <w:tc>
          <w:tcPr>
            <w:tcW w:w="7229" w:type="dxa"/>
            <w:tcBorders>
              <w:top w:val="single" w:sz="4" w:space="0" w:color="auto"/>
              <w:left w:val="single" w:sz="4" w:space="0" w:color="auto"/>
              <w:bottom w:val="single" w:sz="4" w:space="0" w:color="auto"/>
              <w:right w:val="single" w:sz="4" w:space="0" w:color="auto"/>
            </w:tcBorders>
          </w:tcPr>
          <w:p w14:paraId="74378541" w14:textId="77777777" w:rsidR="00A71C1F" w:rsidRPr="005F50DA" w:rsidRDefault="00A71C1F" w:rsidP="0006474B">
            <w:pPr>
              <w:pStyle w:val="Liste4"/>
              <w:tabs>
                <w:tab w:val="left" w:pos="2410"/>
              </w:tabs>
              <w:spacing w:before="120"/>
              <w:ind w:left="1418" w:firstLine="0"/>
              <w:rPr>
                <w:sz w:val="22"/>
                <w:szCs w:val="22"/>
              </w:rPr>
            </w:pPr>
          </w:p>
          <w:p w14:paraId="11000AEC" w14:textId="34392E1A" w:rsidR="00A71C1F" w:rsidRPr="005F50DA" w:rsidRDefault="00A71C1F" w:rsidP="00475089">
            <w:pPr>
              <w:pStyle w:val="Liste4"/>
              <w:tabs>
                <w:tab w:val="left" w:pos="2410"/>
              </w:tabs>
              <w:spacing w:before="120"/>
              <w:ind w:left="0" w:firstLine="0"/>
              <w:jc w:val="center"/>
              <w:rPr>
                <w:b/>
                <w:sz w:val="32"/>
                <w:szCs w:val="32"/>
              </w:rPr>
            </w:pPr>
            <w:r w:rsidRPr="005F50DA">
              <w:rPr>
                <w:b/>
                <w:sz w:val="32"/>
                <w:szCs w:val="32"/>
              </w:rPr>
              <w:t>PIECE 8 : CADRE DU SOUS DETAIL DES PRIX</w:t>
            </w:r>
          </w:p>
          <w:p w14:paraId="49AFC066" w14:textId="77777777" w:rsidR="00A71C1F" w:rsidRPr="005F50DA" w:rsidRDefault="00A71C1F" w:rsidP="0006474B">
            <w:pPr>
              <w:pStyle w:val="Liste4"/>
              <w:tabs>
                <w:tab w:val="left" w:pos="2410"/>
              </w:tabs>
              <w:spacing w:before="120"/>
              <w:ind w:left="1418" w:firstLine="0"/>
              <w:rPr>
                <w:b/>
                <w:sz w:val="28"/>
                <w:szCs w:val="28"/>
                <w:u w:val="single"/>
              </w:rPr>
            </w:pPr>
          </w:p>
        </w:tc>
      </w:tr>
    </w:tbl>
    <w:p w14:paraId="7BC9ED07" w14:textId="77777777" w:rsidR="00EE0E58" w:rsidRPr="005F50DA" w:rsidRDefault="00EE0E58" w:rsidP="0006474B">
      <w:pPr>
        <w:spacing w:after="0" w:line="240" w:lineRule="auto"/>
        <w:jc w:val="both"/>
        <w:rPr>
          <w:rFonts w:ascii="Times New Roman" w:hAnsi="Times New Roman" w:cs="Times New Roman"/>
        </w:rPr>
      </w:pPr>
    </w:p>
    <w:p w14:paraId="0C970F6C" w14:textId="77777777" w:rsidR="00EE0E58" w:rsidRPr="005F50DA" w:rsidRDefault="00EE0E58" w:rsidP="0006474B">
      <w:pPr>
        <w:spacing w:after="0" w:line="240" w:lineRule="auto"/>
        <w:jc w:val="both"/>
        <w:rPr>
          <w:rFonts w:ascii="Times New Roman" w:hAnsi="Times New Roman" w:cs="Times New Roman"/>
        </w:rPr>
      </w:pPr>
    </w:p>
    <w:p w14:paraId="1A3748AD" w14:textId="77777777" w:rsidR="00EE0E58" w:rsidRPr="005F50DA" w:rsidRDefault="00EE0E58" w:rsidP="0006474B">
      <w:pPr>
        <w:spacing w:after="0" w:line="240" w:lineRule="auto"/>
        <w:jc w:val="both"/>
        <w:rPr>
          <w:rFonts w:ascii="Times New Roman" w:hAnsi="Times New Roman" w:cs="Times New Roman"/>
        </w:rPr>
      </w:pPr>
    </w:p>
    <w:p w14:paraId="55EBCF4A" w14:textId="77777777" w:rsidR="00EE0E58" w:rsidRPr="005F50DA" w:rsidRDefault="00EE0E58" w:rsidP="0006474B">
      <w:pPr>
        <w:spacing w:after="0" w:line="240" w:lineRule="auto"/>
        <w:jc w:val="both"/>
        <w:rPr>
          <w:rFonts w:ascii="Times New Roman" w:hAnsi="Times New Roman" w:cs="Times New Roman"/>
        </w:rPr>
      </w:pPr>
    </w:p>
    <w:p w14:paraId="527C3DCC" w14:textId="77777777" w:rsidR="00EE0E58" w:rsidRPr="005F50DA" w:rsidRDefault="00EE0E58" w:rsidP="0006474B">
      <w:pPr>
        <w:spacing w:after="0" w:line="240" w:lineRule="auto"/>
        <w:jc w:val="both"/>
        <w:rPr>
          <w:rFonts w:ascii="Times New Roman" w:hAnsi="Times New Roman" w:cs="Times New Roman"/>
        </w:rPr>
      </w:pPr>
    </w:p>
    <w:p w14:paraId="035B94E1" w14:textId="77777777" w:rsidR="00EE0E58" w:rsidRPr="005F50DA" w:rsidRDefault="00EE0E58" w:rsidP="0006474B">
      <w:pPr>
        <w:spacing w:after="0" w:line="240" w:lineRule="auto"/>
        <w:jc w:val="both"/>
        <w:rPr>
          <w:rFonts w:ascii="Times New Roman" w:hAnsi="Times New Roman" w:cs="Times New Roman"/>
        </w:rPr>
      </w:pPr>
    </w:p>
    <w:p w14:paraId="6B6B2014" w14:textId="77777777" w:rsidR="00EE0E58" w:rsidRPr="005F50DA" w:rsidRDefault="00EE0E58" w:rsidP="0006474B">
      <w:pPr>
        <w:spacing w:after="0" w:line="240" w:lineRule="auto"/>
        <w:jc w:val="both"/>
        <w:rPr>
          <w:rFonts w:ascii="Times New Roman" w:hAnsi="Times New Roman" w:cs="Times New Roman"/>
        </w:rPr>
      </w:pPr>
    </w:p>
    <w:p w14:paraId="07BA7CC8" w14:textId="77777777" w:rsidR="00EE0E58" w:rsidRPr="005F50DA" w:rsidRDefault="00EE0E58" w:rsidP="0006474B">
      <w:pPr>
        <w:spacing w:after="0" w:line="240" w:lineRule="auto"/>
        <w:jc w:val="both"/>
        <w:rPr>
          <w:rFonts w:ascii="Times New Roman" w:hAnsi="Times New Roman" w:cs="Times New Roman"/>
        </w:rPr>
      </w:pPr>
    </w:p>
    <w:p w14:paraId="1851AC25" w14:textId="77777777" w:rsidR="00EE0E58" w:rsidRPr="005F50DA" w:rsidRDefault="00EE0E58" w:rsidP="0006474B">
      <w:pPr>
        <w:spacing w:after="0" w:line="240" w:lineRule="auto"/>
        <w:jc w:val="both"/>
        <w:rPr>
          <w:rFonts w:ascii="Times New Roman" w:hAnsi="Times New Roman" w:cs="Times New Roman"/>
        </w:rPr>
      </w:pPr>
    </w:p>
    <w:p w14:paraId="1045D6B8" w14:textId="77777777" w:rsidR="00EE0E58" w:rsidRPr="005F50DA" w:rsidRDefault="00EE0E58" w:rsidP="0006474B">
      <w:pPr>
        <w:spacing w:after="0" w:line="240" w:lineRule="auto"/>
        <w:jc w:val="both"/>
        <w:rPr>
          <w:rFonts w:ascii="Times New Roman" w:hAnsi="Times New Roman" w:cs="Times New Roman"/>
        </w:rPr>
      </w:pPr>
    </w:p>
    <w:p w14:paraId="624B0B10" w14:textId="77777777" w:rsidR="00EE0E58" w:rsidRPr="005F50DA" w:rsidRDefault="00EE0E58" w:rsidP="0006474B">
      <w:pPr>
        <w:spacing w:after="0" w:line="240" w:lineRule="auto"/>
        <w:jc w:val="both"/>
        <w:rPr>
          <w:rFonts w:ascii="Times New Roman" w:hAnsi="Times New Roman" w:cs="Times New Roman"/>
        </w:rPr>
      </w:pPr>
    </w:p>
    <w:p w14:paraId="70450E86" w14:textId="77777777" w:rsidR="00EE0E58" w:rsidRPr="005F50DA" w:rsidRDefault="00EE0E58" w:rsidP="0006474B">
      <w:pPr>
        <w:spacing w:after="0" w:line="240" w:lineRule="auto"/>
        <w:jc w:val="both"/>
        <w:rPr>
          <w:rFonts w:ascii="Times New Roman" w:hAnsi="Times New Roman" w:cs="Times New Roman"/>
        </w:rPr>
      </w:pPr>
    </w:p>
    <w:p w14:paraId="244B2D22" w14:textId="77777777" w:rsidR="00EE0E58" w:rsidRPr="005F50DA" w:rsidRDefault="00EE0E58" w:rsidP="0006474B">
      <w:pPr>
        <w:spacing w:after="0" w:line="240" w:lineRule="auto"/>
        <w:jc w:val="both"/>
        <w:rPr>
          <w:rFonts w:ascii="Times New Roman" w:hAnsi="Times New Roman" w:cs="Times New Roman"/>
        </w:rPr>
      </w:pPr>
    </w:p>
    <w:p w14:paraId="730F2DF7" w14:textId="77777777" w:rsidR="00EE0E58" w:rsidRPr="005F50DA" w:rsidRDefault="00EE0E58" w:rsidP="0006474B">
      <w:pPr>
        <w:spacing w:after="0" w:line="240" w:lineRule="auto"/>
        <w:jc w:val="both"/>
        <w:rPr>
          <w:rFonts w:ascii="Times New Roman" w:hAnsi="Times New Roman" w:cs="Times New Roman"/>
        </w:rPr>
      </w:pPr>
    </w:p>
    <w:p w14:paraId="28635AE9" w14:textId="77777777" w:rsidR="00EE0E58" w:rsidRPr="005F50DA" w:rsidRDefault="00EE0E58" w:rsidP="0006474B">
      <w:pPr>
        <w:spacing w:after="0" w:line="240" w:lineRule="auto"/>
        <w:jc w:val="both"/>
        <w:rPr>
          <w:rFonts w:ascii="Times New Roman" w:hAnsi="Times New Roman" w:cs="Times New Roman"/>
        </w:rPr>
      </w:pPr>
    </w:p>
    <w:p w14:paraId="06A371FE" w14:textId="77777777" w:rsidR="00EE0E58" w:rsidRPr="005F50DA" w:rsidRDefault="00EE0E58" w:rsidP="0006474B">
      <w:pPr>
        <w:spacing w:after="0" w:line="240" w:lineRule="auto"/>
        <w:jc w:val="both"/>
        <w:rPr>
          <w:rFonts w:ascii="Times New Roman" w:hAnsi="Times New Roman" w:cs="Times New Roman"/>
        </w:rPr>
      </w:pPr>
    </w:p>
    <w:p w14:paraId="4758CC7A" w14:textId="77777777" w:rsidR="00EE0E58" w:rsidRPr="005F50DA" w:rsidRDefault="00EE0E58" w:rsidP="0006474B">
      <w:pPr>
        <w:spacing w:after="0" w:line="240" w:lineRule="auto"/>
        <w:jc w:val="both"/>
        <w:rPr>
          <w:rFonts w:ascii="Times New Roman" w:hAnsi="Times New Roman" w:cs="Times New Roman"/>
        </w:rPr>
      </w:pPr>
    </w:p>
    <w:p w14:paraId="34A94ECB" w14:textId="77777777" w:rsidR="00EE0E58" w:rsidRPr="005F50DA" w:rsidRDefault="00EE0E58" w:rsidP="0006474B">
      <w:pPr>
        <w:spacing w:after="0" w:line="240" w:lineRule="auto"/>
        <w:jc w:val="both"/>
        <w:rPr>
          <w:rFonts w:ascii="Times New Roman" w:hAnsi="Times New Roman" w:cs="Times New Roman"/>
        </w:rPr>
      </w:pPr>
    </w:p>
    <w:p w14:paraId="5E409FDB" w14:textId="77777777" w:rsidR="00EE0E58" w:rsidRPr="005F50DA" w:rsidRDefault="00EE0E58" w:rsidP="0006474B">
      <w:pPr>
        <w:spacing w:after="0" w:line="240" w:lineRule="auto"/>
        <w:jc w:val="both"/>
        <w:rPr>
          <w:rFonts w:ascii="Times New Roman" w:hAnsi="Times New Roman" w:cs="Times New Roman"/>
        </w:rPr>
      </w:pPr>
    </w:p>
    <w:p w14:paraId="704173CA" w14:textId="77777777" w:rsidR="00EE0E58" w:rsidRPr="005F50DA" w:rsidRDefault="00EE0E58" w:rsidP="0006474B">
      <w:pPr>
        <w:spacing w:after="0" w:line="240" w:lineRule="auto"/>
        <w:jc w:val="both"/>
        <w:rPr>
          <w:rFonts w:ascii="Times New Roman" w:hAnsi="Times New Roman" w:cs="Times New Roman"/>
        </w:rPr>
      </w:pPr>
    </w:p>
    <w:p w14:paraId="1A04076B" w14:textId="77777777" w:rsidR="00EE0E58" w:rsidRPr="005F50DA" w:rsidRDefault="00EE0E58" w:rsidP="0006474B">
      <w:pPr>
        <w:spacing w:after="0" w:line="240" w:lineRule="auto"/>
        <w:jc w:val="both"/>
        <w:rPr>
          <w:rFonts w:ascii="Times New Roman" w:hAnsi="Times New Roman" w:cs="Times New Roman"/>
        </w:rPr>
      </w:pPr>
    </w:p>
    <w:p w14:paraId="279D513D" w14:textId="77777777" w:rsidR="00EE0E58" w:rsidRPr="005F50DA" w:rsidRDefault="00EE0E58" w:rsidP="0006474B">
      <w:pPr>
        <w:spacing w:after="0" w:line="240" w:lineRule="auto"/>
        <w:jc w:val="both"/>
        <w:rPr>
          <w:rFonts w:ascii="Times New Roman" w:hAnsi="Times New Roman" w:cs="Times New Roman"/>
        </w:rPr>
      </w:pPr>
    </w:p>
    <w:p w14:paraId="594261EE" w14:textId="77777777" w:rsidR="00EE0E58" w:rsidRPr="005F50DA" w:rsidRDefault="00EE0E58" w:rsidP="0006474B">
      <w:pPr>
        <w:spacing w:after="0" w:line="240" w:lineRule="auto"/>
        <w:jc w:val="both"/>
        <w:rPr>
          <w:rFonts w:ascii="Times New Roman" w:hAnsi="Times New Roman" w:cs="Times New Roman"/>
        </w:rPr>
      </w:pPr>
    </w:p>
    <w:p w14:paraId="62B3E052" w14:textId="77777777" w:rsidR="00EE0E58" w:rsidRPr="005F50DA" w:rsidRDefault="00EE0E58" w:rsidP="0006474B">
      <w:pPr>
        <w:spacing w:after="0" w:line="240" w:lineRule="auto"/>
        <w:jc w:val="both"/>
        <w:rPr>
          <w:rFonts w:ascii="Times New Roman" w:hAnsi="Times New Roman" w:cs="Times New Roman"/>
        </w:rPr>
      </w:pPr>
    </w:p>
    <w:p w14:paraId="29B1831B" w14:textId="77777777" w:rsidR="00EE0E58" w:rsidRPr="005F50DA" w:rsidRDefault="00EE0E58" w:rsidP="0006474B">
      <w:pPr>
        <w:spacing w:after="0" w:line="240" w:lineRule="auto"/>
        <w:jc w:val="both"/>
        <w:rPr>
          <w:rFonts w:ascii="Times New Roman" w:hAnsi="Times New Roman" w:cs="Times New Roman"/>
        </w:rPr>
      </w:pPr>
    </w:p>
    <w:p w14:paraId="19FF6A11" w14:textId="77777777" w:rsidR="00EE0E58" w:rsidRPr="005F50DA" w:rsidRDefault="00EE0E58" w:rsidP="0006474B">
      <w:pPr>
        <w:spacing w:after="0" w:line="240" w:lineRule="auto"/>
        <w:jc w:val="both"/>
        <w:rPr>
          <w:rFonts w:ascii="Times New Roman" w:hAnsi="Times New Roman" w:cs="Times New Roman"/>
        </w:rPr>
      </w:pPr>
    </w:p>
    <w:p w14:paraId="7694DE0C" w14:textId="77777777" w:rsidR="00EE0E58" w:rsidRPr="005F50DA" w:rsidRDefault="00EE0E58" w:rsidP="0006474B">
      <w:pPr>
        <w:spacing w:after="0" w:line="240" w:lineRule="auto"/>
        <w:jc w:val="both"/>
        <w:rPr>
          <w:rFonts w:ascii="Times New Roman" w:hAnsi="Times New Roman" w:cs="Times New Roman"/>
        </w:rPr>
      </w:pPr>
    </w:p>
    <w:p w14:paraId="48176453" w14:textId="77777777" w:rsidR="00EE0E58" w:rsidRPr="005F50DA" w:rsidRDefault="00EE0E58" w:rsidP="0006474B">
      <w:pPr>
        <w:spacing w:after="0" w:line="240" w:lineRule="auto"/>
        <w:jc w:val="both"/>
        <w:rPr>
          <w:rFonts w:ascii="Times New Roman" w:hAnsi="Times New Roman" w:cs="Times New Roman"/>
        </w:rPr>
      </w:pPr>
    </w:p>
    <w:p w14:paraId="4470A8A2" w14:textId="77777777" w:rsidR="00EE0E58" w:rsidRPr="005F50DA" w:rsidRDefault="00EE0E58" w:rsidP="0006474B">
      <w:pPr>
        <w:spacing w:after="0" w:line="240" w:lineRule="auto"/>
        <w:jc w:val="both"/>
        <w:rPr>
          <w:rFonts w:ascii="Times New Roman" w:hAnsi="Times New Roman" w:cs="Times New Roman"/>
        </w:rPr>
      </w:pPr>
    </w:p>
    <w:p w14:paraId="31021895" w14:textId="77777777" w:rsidR="00EE0E58" w:rsidRPr="005F50DA" w:rsidRDefault="00EE0E58" w:rsidP="0006474B">
      <w:pPr>
        <w:spacing w:after="0" w:line="240" w:lineRule="auto"/>
        <w:jc w:val="both"/>
        <w:rPr>
          <w:rFonts w:ascii="Times New Roman" w:hAnsi="Times New Roman" w:cs="Times New Roman"/>
        </w:rPr>
      </w:pPr>
    </w:p>
    <w:p w14:paraId="3875DBC7" w14:textId="77777777" w:rsidR="00EE0E58" w:rsidRPr="005F50DA" w:rsidRDefault="00EE0E58" w:rsidP="0006474B">
      <w:pPr>
        <w:spacing w:after="0" w:line="240" w:lineRule="auto"/>
        <w:jc w:val="both"/>
        <w:rPr>
          <w:rFonts w:ascii="Times New Roman" w:hAnsi="Times New Roman" w:cs="Times New Roman"/>
        </w:rPr>
      </w:pPr>
    </w:p>
    <w:p w14:paraId="1C7D3E5B"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0BCDF377"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7701DDDD"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1DA96BFC"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07A07067"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3104C854"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1F861F1A"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7763E117" w14:textId="77777777" w:rsidR="00EE0E58" w:rsidRDefault="00EE0E58" w:rsidP="0006474B">
      <w:pPr>
        <w:spacing w:after="0" w:line="240" w:lineRule="auto"/>
        <w:jc w:val="both"/>
        <w:rPr>
          <w:rFonts w:ascii="Times New Roman" w:hAnsi="Times New Roman" w:cs="Times New Roman"/>
          <w:b/>
          <w:sz w:val="28"/>
          <w:szCs w:val="28"/>
          <w:u w:val="single"/>
        </w:rPr>
      </w:pPr>
    </w:p>
    <w:p w14:paraId="7C6C2982" w14:textId="77777777" w:rsidR="00475089" w:rsidRDefault="00475089" w:rsidP="0006474B">
      <w:pPr>
        <w:spacing w:after="0" w:line="240" w:lineRule="auto"/>
        <w:jc w:val="both"/>
        <w:rPr>
          <w:rFonts w:ascii="Times New Roman" w:hAnsi="Times New Roman" w:cs="Times New Roman"/>
          <w:b/>
          <w:sz w:val="28"/>
          <w:szCs w:val="28"/>
          <w:u w:val="single"/>
        </w:rPr>
      </w:pPr>
    </w:p>
    <w:p w14:paraId="5C81582F" w14:textId="77777777" w:rsidR="00475089" w:rsidRDefault="00475089" w:rsidP="0006474B">
      <w:pPr>
        <w:spacing w:after="0" w:line="240" w:lineRule="auto"/>
        <w:jc w:val="both"/>
        <w:rPr>
          <w:rFonts w:ascii="Times New Roman" w:hAnsi="Times New Roman" w:cs="Times New Roman"/>
          <w:b/>
          <w:sz w:val="28"/>
          <w:szCs w:val="28"/>
          <w:u w:val="single"/>
        </w:rPr>
      </w:pPr>
    </w:p>
    <w:p w14:paraId="6920FBEE" w14:textId="77777777" w:rsidR="00475089" w:rsidRDefault="00475089" w:rsidP="0006474B">
      <w:pPr>
        <w:spacing w:after="0" w:line="240" w:lineRule="auto"/>
        <w:jc w:val="both"/>
        <w:rPr>
          <w:rFonts w:ascii="Times New Roman" w:hAnsi="Times New Roman" w:cs="Times New Roman"/>
          <w:b/>
          <w:sz w:val="28"/>
          <w:szCs w:val="28"/>
          <w:u w:val="single"/>
        </w:rPr>
      </w:pPr>
    </w:p>
    <w:p w14:paraId="316DD924" w14:textId="77777777" w:rsidR="00475089" w:rsidRDefault="00475089" w:rsidP="0006474B">
      <w:pPr>
        <w:spacing w:after="0" w:line="240" w:lineRule="auto"/>
        <w:jc w:val="both"/>
        <w:rPr>
          <w:rFonts w:ascii="Times New Roman" w:hAnsi="Times New Roman" w:cs="Times New Roman"/>
          <w:b/>
          <w:sz w:val="28"/>
          <w:szCs w:val="28"/>
          <w:u w:val="single"/>
        </w:rPr>
      </w:pPr>
    </w:p>
    <w:p w14:paraId="0D4E0D00" w14:textId="77777777" w:rsidR="00475089" w:rsidRDefault="00475089" w:rsidP="0006474B">
      <w:pPr>
        <w:spacing w:after="0" w:line="240" w:lineRule="auto"/>
        <w:jc w:val="both"/>
        <w:rPr>
          <w:rFonts w:ascii="Times New Roman" w:hAnsi="Times New Roman" w:cs="Times New Roman"/>
          <w:b/>
          <w:sz w:val="28"/>
          <w:szCs w:val="28"/>
          <w:u w:val="single"/>
        </w:rPr>
      </w:pPr>
    </w:p>
    <w:p w14:paraId="591A5AA1" w14:textId="77777777" w:rsidR="00475089" w:rsidRDefault="00475089" w:rsidP="0006474B">
      <w:pPr>
        <w:spacing w:after="0" w:line="240" w:lineRule="auto"/>
        <w:jc w:val="both"/>
        <w:rPr>
          <w:rFonts w:ascii="Times New Roman" w:hAnsi="Times New Roman" w:cs="Times New Roman"/>
          <w:b/>
          <w:sz w:val="28"/>
          <w:szCs w:val="28"/>
          <w:u w:val="single"/>
        </w:rPr>
      </w:pPr>
    </w:p>
    <w:p w14:paraId="19C9C194" w14:textId="77777777" w:rsidR="00475089" w:rsidRDefault="00475089" w:rsidP="0006474B">
      <w:pPr>
        <w:spacing w:after="0" w:line="240" w:lineRule="auto"/>
        <w:jc w:val="both"/>
        <w:rPr>
          <w:rFonts w:ascii="Times New Roman" w:hAnsi="Times New Roman" w:cs="Times New Roman"/>
          <w:b/>
          <w:sz w:val="28"/>
          <w:szCs w:val="28"/>
          <w:u w:val="single"/>
        </w:rPr>
      </w:pPr>
    </w:p>
    <w:p w14:paraId="6C14067B" w14:textId="77777777" w:rsidR="00475089" w:rsidRDefault="00475089" w:rsidP="0006474B">
      <w:pPr>
        <w:spacing w:after="0" w:line="240" w:lineRule="auto"/>
        <w:jc w:val="both"/>
        <w:rPr>
          <w:rFonts w:ascii="Times New Roman" w:hAnsi="Times New Roman" w:cs="Times New Roman"/>
          <w:b/>
          <w:sz w:val="28"/>
          <w:szCs w:val="28"/>
          <w:u w:val="single"/>
        </w:rPr>
      </w:pPr>
    </w:p>
    <w:p w14:paraId="574993F8" w14:textId="77777777" w:rsidR="00475089" w:rsidRDefault="00475089" w:rsidP="0006474B">
      <w:pPr>
        <w:spacing w:after="0" w:line="240" w:lineRule="auto"/>
        <w:jc w:val="both"/>
        <w:rPr>
          <w:rFonts w:ascii="Times New Roman" w:hAnsi="Times New Roman" w:cs="Times New Roman"/>
          <w:b/>
          <w:sz w:val="28"/>
          <w:szCs w:val="28"/>
          <w:u w:val="single"/>
        </w:rPr>
      </w:pPr>
    </w:p>
    <w:p w14:paraId="3CBE7187" w14:textId="77777777" w:rsidR="00475089" w:rsidRPr="005F50DA" w:rsidRDefault="00475089" w:rsidP="0006474B">
      <w:pPr>
        <w:spacing w:after="0" w:line="240" w:lineRule="auto"/>
        <w:jc w:val="both"/>
        <w:rPr>
          <w:rFonts w:ascii="Times New Roman" w:hAnsi="Times New Roman" w:cs="Times New Roman"/>
          <w:b/>
          <w:sz w:val="28"/>
          <w:szCs w:val="28"/>
          <w:u w:val="single"/>
        </w:rPr>
      </w:pPr>
    </w:p>
    <w:p w14:paraId="36A7FFB4" w14:textId="77777777" w:rsidR="00EE0E58" w:rsidRPr="005F50DA" w:rsidRDefault="00EE0E58" w:rsidP="0006474B">
      <w:pPr>
        <w:spacing w:after="0" w:line="240" w:lineRule="auto"/>
        <w:jc w:val="both"/>
        <w:rPr>
          <w:rFonts w:ascii="Times New Roman" w:hAnsi="Times New Roman" w:cs="Times New Roman"/>
          <w:b/>
          <w:sz w:val="28"/>
          <w:szCs w:val="28"/>
          <w:u w:val="single"/>
        </w:rPr>
      </w:pPr>
    </w:p>
    <w:tbl>
      <w:tblPr>
        <w:tblpPr w:leftFromText="141" w:rightFromText="141" w:vertAnchor="text" w:horzAnchor="margin" w:tblpXSpec="center" w:tblpY="410"/>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087"/>
      </w:tblGrid>
      <w:tr w:rsidR="005E65CC" w:rsidRPr="005F50DA" w14:paraId="7C17E451" w14:textId="77777777" w:rsidTr="005E65CC">
        <w:tc>
          <w:tcPr>
            <w:tcW w:w="7087" w:type="dxa"/>
            <w:tcBorders>
              <w:top w:val="single" w:sz="4" w:space="0" w:color="auto"/>
              <w:left w:val="single" w:sz="4" w:space="0" w:color="auto"/>
              <w:bottom w:val="single" w:sz="4" w:space="0" w:color="auto"/>
              <w:right w:val="single" w:sz="4" w:space="0" w:color="auto"/>
            </w:tcBorders>
          </w:tcPr>
          <w:p w14:paraId="66096512" w14:textId="77777777" w:rsidR="005E65CC" w:rsidRPr="005F50DA" w:rsidRDefault="005E65CC" w:rsidP="0006474B">
            <w:pPr>
              <w:pStyle w:val="Liste4"/>
              <w:tabs>
                <w:tab w:val="left" w:pos="2410"/>
              </w:tabs>
              <w:spacing w:before="120"/>
              <w:ind w:left="1418" w:firstLine="0"/>
              <w:rPr>
                <w:sz w:val="32"/>
                <w:szCs w:val="32"/>
              </w:rPr>
            </w:pPr>
          </w:p>
          <w:p w14:paraId="117744B9" w14:textId="77777777" w:rsidR="005E65CC" w:rsidRPr="005F50DA" w:rsidRDefault="005E65CC" w:rsidP="00475089">
            <w:pPr>
              <w:pStyle w:val="Liste4"/>
              <w:tabs>
                <w:tab w:val="left" w:pos="2410"/>
              </w:tabs>
              <w:spacing w:before="120"/>
              <w:jc w:val="center"/>
              <w:rPr>
                <w:b/>
                <w:sz w:val="32"/>
                <w:szCs w:val="32"/>
              </w:rPr>
            </w:pPr>
            <w:r w:rsidRPr="005F50DA">
              <w:rPr>
                <w:b/>
                <w:sz w:val="32"/>
                <w:szCs w:val="32"/>
              </w:rPr>
              <w:t>PIECE 9: MODELE DE PROJET</w:t>
            </w:r>
            <w:r w:rsidR="001104DE" w:rsidRPr="005F50DA">
              <w:rPr>
                <w:b/>
                <w:sz w:val="32"/>
                <w:szCs w:val="32"/>
              </w:rPr>
              <w:t xml:space="preserve"> </w:t>
            </w:r>
            <w:r w:rsidRPr="005F50DA">
              <w:rPr>
                <w:b/>
                <w:sz w:val="32"/>
                <w:szCs w:val="32"/>
              </w:rPr>
              <w:t>DE MARCHE</w:t>
            </w:r>
          </w:p>
          <w:p w14:paraId="2794373D" w14:textId="77777777" w:rsidR="005E65CC" w:rsidRPr="005F50DA" w:rsidRDefault="005E65CC" w:rsidP="0006474B">
            <w:pPr>
              <w:pStyle w:val="Liste4"/>
              <w:tabs>
                <w:tab w:val="left" w:pos="2410"/>
              </w:tabs>
              <w:spacing w:before="120"/>
              <w:rPr>
                <w:b/>
                <w:sz w:val="32"/>
                <w:szCs w:val="32"/>
              </w:rPr>
            </w:pPr>
          </w:p>
        </w:tc>
      </w:tr>
    </w:tbl>
    <w:p w14:paraId="3B9EEA5E" w14:textId="77777777" w:rsidR="00EE0E58" w:rsidRDefault="00EE0E58" w:rsidP="0006474B">
      <w:pPr>
        <w:spacing w:after="0" w:line="240" w:lineRule="auto"/>
        <w:jc w:val="both"/>
        <w:rPr>
          <w:rFonts w:ascii="Times New Roman" w:hAnsi="Times New Roman" w:cs="Times New Roman"/>
          <w:b/>
          <w:sz w:val="28"/>
          <w:szCs w:val="28"/>
          <w:u w:val="single"/>
        </w:rPr>
      </w:pPr>
    </w:p>
    <w:p w14:paraId="23A6D3A9" w14:textId="77777777" w:rsidR="00475089" w:rsidRDefault="00475089" w:rsidP="0006474B">
      <w:pPr>
        <w:spacing w:after="0" w:line="240" w:lineRule="auto"/>
        <w:jc w:val="both"/>
        <w:rPr>
          <w:rFonts w:ascii="Times New Roman" w:hAnsi="Times New Roman" w:cs="Times New Roman"/>
          <w:b/>
          <w:sz w:val="28"/>
          <w:szCs w:val="28"/>
          <w:u w:val="single"/>
        </w:rPr>
      </w:pPr>
    </w:p>
    <w:p w14:paraId="5212C65F" w14:textId="77777777" w:rsidR="00475089" w:rsidRDefault="00475089" w:rsidP="0006474B">
      <w:pPr>
        <w:spacing w:after="0" w:line="240" w:lineRule="auto"/>
        <w:jc w:val="both"/>
        <w:rPr>
          <w:rFonts w:ascii="Times New Roman" w:hAnsi="Times New Roman" w:cs="Times New Roman"/>
          <w:b/>
          <w:sz w:val="28"/>
          <w:szCs w:val="28"/>
          <w:u w:val="single"/>
        </w:rPr>
      </w:pPr>
    </w:p>
    <w:p w14:paraId="35510B65" w14:textId="77777777" w:rsidR="00475089" w:rsidRDefault="00475089" w:rsidP="0006474B">
      <w:pPr>
        <w:spacing w:after="0" w:line="240" w:lineRule="auto"/>
        <w:jc w:val="both"/>
        <w:rPr>
          <w:rFonts w:ascii="Times New Roman" w:hAnsi="Times New Roman" w:cs="Times New Roman"/>
          <w:b/>
          <w:sz w:val="28"/>
          <w:szCs w:val="28"/>
          <w:u w:val="single"/>
        </w:rPr>
      </w:pPr>
    </w:p>
    <w:p w14:paraId="012EF637" w14:textId="77777777" w:rsidR="00475089" w:rsidRDefault="00475089" w:rsidP="0006474B">
      <w:pPr>
        <w:spacing w:after="0" w:line="240" w:lineRule="auto"/>
        <w:jc w:val="both"/>
        <w:rPr>
          <w:rFonts w:ascii="Times New Roman" w:hAnsi="Times New Roman" w:cs="Times New Roman"/>
          <w:b/>
          <w:sz w:val="28"/>
          <w:szCs w:val="28"/>
          <w:u w:val="single"/>
        </w:rPr>
      </w:pPr>
    </w:p>
    <w:p w14:paraId="01A84B44" w14:textId="77777777" w:rsidR="00475089" w:rsidRDefault="00475089" w:rsidP="0006474B">
      <w:pPr>
        <w:spacing w:after="0" w:line="240" w:lineRule="auto"/>
        <w:jc w:val="both"/>
        <w:rPr>
          <w:rFonts w:ascii="Times New Roman" w:hAnsi="Times New Roman" w:cs="Times New Roman"/>
          <w:b/>
          <w:sz w:val="28"/>
          <w:szCs w:val="28"/>
          <w:u w:val="single"/>
        </w:rPr>
      </w:pPr>
    </w:p>
    <w:p w14:paraId="305C146C" w14:textId="77777777" w:rsidR="00475089" w:rsidRDefault="00475089" w:rsidP="0006474B">
      <w:pPr>
        <w:spacing w:after="0" w:line="240" w:lineRule="auto"/>
        <w:jc w:val="both"/>
        <w:rPr>
          <w:rFonts w:ascii="Times New Roman" w:hAnsi="Times New Roman" w:cs="Times New Roman"/>
          <w:b/>
          <w:sz w:val="28"/>
          <w:szCs w:val="28"/>
          <w:u w:val="single"/>
        </w:rPr>
      </w:pPr>
    </w:p>
    <w:p w14:paraId="5788325C" w14:textId="77777777" w:rsidR="00475089" w:rsidRDefault="00475089" w:rsidP="0006474B">
      <w:pPr>
        <w:spacing w:after="0" w:line="240" w:lineRule="auto"/>
        <w:jc w:val="both"/>
        <w:rPr>
          <w:rFonts w:ascii="Times New Roman" w:hAnsi="Times New Roman" w:cs="Times New Roman"/>
          <w:b/>
          <w:sz w:val="28"/>
          <w:szCs w:val="28"/>
          <w:u w:val="single"/>
        </w:rPr>
      </w:pPr>
    </w:p>
    <w:p w14:paraId="1F00CAAE" w14:textId="77777777" w:rsidR="00475089" w:rsidRPr="005F50DA" w:rsidRDefault="00475089" w:rsidP="0006474B">
      <w:pPr>
        <w:spacing w:after="0" w:line="240" w:lineRule="auto"/>
        <w:jc w:val="both"/>
        <w:rPr>
          <w:rFonts w:ascii="Times New Roman" w:hAnsi="Times New Roman" w:cs="Times New Roman"/>
          <w:b/>
          <w:sz w:val="28"/>
          <w:szCs w:val="28"/>
          <w:u w:val="single"/>
        </w:rPr>
      </w:pPr>
    </w:p>
    <w:p w14:paraId="5A91E433"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29EC6061"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6C3A39A2"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10C1F83C" w14:textId="77777777" w:rsidR="00EE0E58" w:rsidRDefault="00EE0E58" w:rsidP="0006474B">
      <w:pPr>
        <w:spacing w:after="0" w:line="240" w:lineRule="auto"/>
        <w:jc w:val="both"/>
        <w:rPr>
          <w:rFonts w:ascii="Times New Roman" w:hAnsi="Times New Roman" w:cs="Times New Roman"/>
          <w:b/>
          <w:sz w:val="28"/>
          <w:szCs w:val="28"/>
          <w:u w:val="single"/>
        </w:rPr>
      </w:pPr>
    </w:p>
    <w:p w14:paraId="7116191D" w14:textId="77777777" w:rsidR="00475089" w:rsidRDefault="00475089" w:rsidP="0006474B">
      <w:pPr>
        <w:spacing w:after="0" w:line="240" w:lineRule="auto"/>
        <w:jc w:val="both"/>
        <w:rPr>
          <w:rFonts w:ascii="Times New Roman" w:hAnsi="Times New Roman" w:cs="Times New Roman"/>
          <w:b/>
          <w:sz w:val="28"/>
          <w:szCs w:val="28"/>
          <w:u w:val="single"/>
        </w:rPr>
      </w:pPr>
    </w:p>
    <w:p w14:paraId="77CE5BE7" w14:textId="77777777" w:rsidR="00475089" w:rsidRDefault="00475089" w:rsidP="0006474B">
      <w:pPr>
        <w:spacing w:after="0" w:line="240" w:lineRule="auto"/>
        <w:jc w:val="both"/>
        <w:rPr>
          <w:rFonts w:ascii="Times New Roman" w:hAnsi="Times New Roman" w:cs="Times New Roman"/>
          <w:b/>
          <w:sz w:val="28"/>
          <w:szCs w:val="28"/>
          <w:u w:val="single"/>
        </w:rPr>
      </w:pPr>
    </w:p>
    <w:p w14:paraId="42A89C30" w14:textId="77777777" w:rsidR="00475089" w:rsidRDefault="00475089" w:rsidP="0006474B">
      <w:pPr>
        <w:spacing w:after="0" w:line="240" w:lineRule="auto"/>
        <w:jc w:val="both"/>
        <w:rPr>
          <w:rFonts w:ascii="Times New Roman" w:hAnsi="Times New Roman" w:cs="Times New Roman"/>
          <w:b/>
          <w:sz w:val="28"/>
          <w:szCs w:val="28"/>
          <w:u w:val="single"/>
        </w:rPr>
      </w:pPr>
    </w:p>
    <w:p w14:paraId="597CAD3C" w14:textId="77777777" w:rsidR="00475089" w:rsidRDefault="00475089" w:rsidP="0006474B">
      <w:pPr>
        <w:spacing w:after="0" w:line="240" w:lineRule="auto"/>
        <w:jc w:val="both"/>
        <w:rPr>
          <w:rFonts w:ascii="Times New Roman" w:hAnsi="Times New Roman" w:cs="Times New Roman"/>
          <w:b/>
          <w:sz w:val="28"/>
          <w:szCs w:val="28"/>
          <w:u w:val="single"/>
        </w:rPr>
      </w:pPr>
    </w:p>
    <w:p w14:paraId="346FB2AC" w14:textId="77777777" w:rsidR="007520D1" w:rsidRDefault="007520D1" w:rsidP="0006474B">
      <w:pPr>
        <w:spacing w:after="0" w:line="240" w:lineRule="auto"/>
        <w:jc w:val="both"/>
        <w:rPr>
          <w:rFonts w:ascii="Times New Roman" w:hAnsi="Times New Roman" w:cs="Times New Roman"/>
          <w:b/>
          <w:sz w:val="28"/>
          <w:szCs w:val="28"/>
          <w:u w:val="single"/>
        </w:rPr>
      </w:pPr>
    </w:p>
    <w:p w14:paraId="3C2636C5" w14:textId="77777777" w:rsidR="007520D1" w:rsidRDefault="007520D1" w:rsidP="0006474B">
      <w:pPr>
        <w:spacing w:after="0" w:line="240" w:lineRule="auto"/>
        <w:jc w:val="both"/>
        <w:rPr>
          <w:rFonts w:ascii="Times New Roman" w:hAnsi="Times New Roman" w:cs="Times New Roman"/>
          <w:b/>
          <w:sz w:val="28"/>
          <w:szCs w:val="28"/>
          <w:u w:val="single"/>
        </w:rPr>
      </w:pPr>
    </w:p>
    <w:p w14:paraId="210FE595" w14:textId="77777777" w:rsidR="007520D1" w:rsidRDefault="007520D1" w:rsidP="0006474B">
      <w:pPr>
        <w:spacing w:after="0" w:line="240" w:lineRule="auto"/>
        <w:jc w:val="both"/>
        <w:rPr>
          <w:rFonts w:ascii="Times New Roman" w:hAnsi="Times New Roman" w:cs="Times New Roman"/>
          <w:b/>
          <w:sz w:val="28"/>
          <w:szCs w:val="28"/>
          <w:u w:val="single"/>
        </w:rPr>
      </w:pPr>
    </w:p>
    <w:p w14:paraId="79E73993" w14:textId="77777777" w:rsidR="007520D1" w:rsidRDefault="007520D1" w:rsidP="0006474B">
      <w:pPr>
        <w:spacing w:after="0" w:line="240" w:lineRule="auto"/>
        <w:jc w:val="both"/>
        <w:rPr>
          <w:rFonts w:ascii="Times New Roman" w:hAnsi="Times New Roman" w:cs="Times New Roman"/>
          <w:b/>
          <w:sz w:val="28"/>
          <w:szCs w:val="28"/>
          <w:u w:val="single"/>
        </w:rPr>
      </w:pPr>
    </w:p>
    <w:p w14:paraId="1F0EC1CC" w14:textId="77777777" w:rsidR="00475089" w:rsidRDefault="00475089" w:rsidP="0006474B">
      <w:pPr>
        <w:spacing w:after="0" w:line="240" w:lineRule="auto"/>
        <w:jc w:val="both"/>
        <w:rPr>
          <w:rFonts w:ascii="Times New Roman" w:hAnsi="Times New Roman" w:cs="Times New Roman"/>
          <w:b/>
          <w:sz w:val="28"/>
          <w:szCs w:val="28"/>
          <w:u w:val="single"/>
        </w:rPr>
      </w:pPr>
    </w:p>
    <w:p w14:paraId="142D7146" w14:textId="77777777" w:rsidR="00475089" w:rsidRDefault="00475089" w:rsidP="0006474B">
      <w:pPr>
        <w:spacing w:after="0" w:line="240" w:lineRule="auto"/>
        <w:jc w:val="both"/>
        <w:rPr>
          <w:rFonts w:ascii="Times New Roman" w:hAnsi="Times New Roman" w:cs="Times New Roman"/>
          <w:b/>
          <w:sz w:val="28"/>
          <w:szCs w:val="28"/>
          <w:u w:val="single"/>
        </w:rPr>
      </w:pPr>
    </w:p>
    <w:p w14:paraId="2E5F4CD1" w14:textId="77777777" w:rsidR="00475089" w:rsidRDefault="00475089" w:rsidP="0006474B">
      <w:pPr>
        <w:spacing w:after="0" w:line="240" w:lineRule="auto"/>
        <w:jc w:val="both"/>
        <w:rPr>
          <w:rFonts w:ascii="Times New Roman" w:hAnsi="Times New Roman" w:cs="Times New Roman"/>
          <w:b/>
          <w:sz w:val="28"/>
          <w:szCs w:val="28"/>
          <w:u w:val="single"/>
        </w:rPr>
      </w:pPr>
    </w:p>
    <w:p w14:paraId="1912C538" w14:textId="77777777" w:rsidR="00475089" w:rsidRDefault="00475089" w:rsidP="0006474B">
      <w:pPr>
        <w:spacing w:after="0" w:line="240" w:lineRule="auto"/>
        <w:jc w:val="both"/>
        <w:rPr>
          <w:rFonts w:ascii="Times New Roman" w:hAnsi="Times New Roman" w:cs="Times New Roman"/>
          <w:b/>
          <w:sz w:val="28"/>
          <w:szCs w:val="28"/>
          <w:u w:val="single"/>
        </w:rPr>
      </w:pPr>
    </w:p>
    <w:p w14:paraId="0024C047" w14:textId="77777777" w:rsidR="00475089" w:rsidRDefault="00475089" w:rsidP="0006474B">
      <w:pPr>
        <w:spacing w:after="0" w:line="240" w:lineRule="auto"/>
        <w:jc w:val="both"/>
        <w:rPr>
          <w:rFonts w:ascii="Times New Roman" w:hAnsi="Times New Roman" w:cs="Times New Roman"/>
          <w:b/>
          <w:sz w:val="28"/>
          <w:szCs w:val="28"/>
          <w:u w:val="single"/>
        </w:rPr>
      </w:pPr>
    </w:p>
    <w:p w14:paraId="1CF1097C" w14:textId="77777777" w:rsidR="00475089" w:rsidRDefault="00475089" w:rsidP="0006474B">
      <w:pPr>
        <w:spacing w:after="0" w:line="240" w:lineRule="auto"/>
        <w:jc w:val="both"/>
        <w:rPr>
          <w:rFonts w:ascii="Times New Roman" w:hAnsi="Times New Roman" w:cs="Times New Roman"/>
          <w:b/>
          <w:sz w:val="28"/>
          <w:szCs w:val="28"/>
          <w:u w:val="single"/>
        </w:rPr>
      </w:pPr>
    </w:p>
    <w:p w14:paraId="66059B89" w14:textId="77777777" w:rsidR="00475089" w:rsidRDefault="00475089" w:rsidP="0006474B">
      <w:pPr>
        <w:spacing w:after="0" w:line="240" w:lineRule="auto"/>
        <w:jc w:val="both"/>
        <w:rPr>
          <w:rFonts w:ascii="Times New Roman" w:hAnsi="Times New Roman" w:cs="Times New Roman"/>
          <w:b/>
          <w:sz w:val="28"/>
          <w:szCs w:val="28"/>
          <w:u w:val="single"/>
        </w:rPr>
      </w:pPr>
    </w:p>
    <w:p w14:paraId="25BE15AC" w14:textId="1E9B5132" w:rsidR="000B05D0" w:rsidRPr="005F50DA" w:rsidRDefault="007520D1" w:rsidP="0006474B">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F1F878F" wp14:editId="0763E6D6">
                <wp:simplePos x="0" y="0"/>
                <wp:positionH relativeFrom="column">
                  <wp:posOffset>-127635</wp:posOffset>
                </wp:positionH>
                <wp:positionV relativeFrom="paragraph">
                  <wp:posOffset>-2540</wp:posOffset>
                </wp:positionV>
                <wp:extent cx="2383790" cy="158686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158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7AE8C" w14:textId="77777777" w:rsidR="00F44A6C" w:rsidRDefault="00F44A6C" w:rsidP="00F56237">
                            <w:pPr>
                              <w:spacing w:after="0" w:line="240" w:lineRule="auto"/>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14:paraId="18DFE46A" w14:textId="77777777" w:rsidR="00F44A6C" w:rsidRDefault="00F44A6C" w:rsidP="00F56237">
                            <w:pPr>
                              <w:spacing w:after="0" w:line="240" w:lineRule="auto"/>
                              <w:jc w:val="center"/>
                              <w:rPr>
                                <w:rFonts w:ascii="Tahoma" w:hAnsi="Tahoma" w:cs="Tahoma"/>
                                <w:sz w:val="16"/>
                                <w:szCs w:val="16"/>
                              </w:rPr>
                            </w:pPr>
                            <w:r>
                              <w:rPr>
                                <w:rFonts w:ascii="Tahoma" w:hAnsi="Tahoma" w:cs="Tahoma"/>
                                <w:sz w:val="16"/>
                                <w:szCs w:val="16"/>
                              </w:rPr>
                              <w:t xml:space="preserve">        REGION DE L’EXTREME NORD                         </w:t>
                            </w:r>
                            <w:r w:rsidRPr="004A5962">
                              <w:rPr>
                                <w:rFonts w:ascii="Tahoma" w:hAnsi="Tahoma" w:cs="Tahoma"/>
                                <w:sz w:val="16"/>
                                <w:szCs w:val="16"/>
                              </w:rPr>
                              <w:t xml:space="preserve"> ---------------</w:t>
                            </w:r>
                          </w:p>
                          <w:p w14:paraId="604A68C9" w14:textId="77777777" w:rsidR="00F44A6C" w:rsidRDefault="00F44A6C" w:rsidP="00F56237">
                            <w:pPr>
                              <w:spacing w:after="0" w:line="240" w:lineRule="auto"/>
                              <w:jc w:val="center"/>
                              <w:rPr>
                                <w:rFonts w:ascii="Tahoma" w:hAnsi="Tahoma" w:cs="Tahoma"/>
                                <w:b/>
                                <w:sz w:val="16"/>
                                <w:szCs w:val="16"/>
                              </w:rPr>
                            </w:pPr>
                            <w:r>
                              <w:rPr>
                                <w:rFonts w:ascii="Tahoma" w:hAnsi="Tahoma" w:cs="Tahoma"/>
                                <w:b/>
                                <w:sz w:val="16"/>
                                <w:szCs w:val="16"/>
                              </w:rPr>
                              <w:t>DEPARTEMENT DU MAYO-DANAY</w:t>
                            </w:r>
                          </w:p>
                          <w:p w14:paraId="21A2C7CB" w14:textId="77777777" w:rsidR="00F44A6C" w:rsidRDefault="00F44A6C" w:rsidP="00F56237">
                            <w:pPr>
                              <w:spacing w:after="0" w:line="240" w:lineRule="auto"/>
                              <w:jc w:val="center"/>
                              <w:rPr>
                                <w:rFonts w:ascii="Tahoma" w:hAnsi="Tahoma" w:cs="Tahoma"/>
                                <w:sz w:val="16"/>
                                <w:szCs w:val="16"/>
                              </w:rPr>
                            </w:pPr>
                            <w:r w:rsidRPr="004A5962">
                              <w:rPr>
                                <w:rFonts w:ascii="Tahoma" w:hAnsi="Tahoma" w:cs="Tahoma"/>
                                <w:sz w:val="16"/>
                                <w:szCs w:val="16"/>
                              </w:rPr>
                              <w:t xml:space="preserve"> ---------------</w:t>
                            </w:r>
                          </w:p>
                          <w:p w14:paraId="7CD76D97" w14:textId="6AF7227C" w:rsidR="00F44A6C" w:rsidRPr="00530257" w:rsidRDefault="00F44A6C" w:rsidP="00F56237">
                            <w:pPr>
                              <w:spacing w:after="0" w:line="240" w:lineRule="auto"/>
                              <w:jc w:val="center"/>
                              <w:rPr>
                                <w:rFonts w:ascii="Tahoma" w:hAnsi="Tahoma" w:cs="Tahoma"/>
                                <w:b/>
                                <w:sz w:val="16"/>
                                <w:szCs w:val="16"/>
                              </w:rPr>
                            </w:pPr>
                            <w:r>
                              <w:rPr>
                                <w:rFonts w:ascii="Tahoma" w:hAnsi="Tahoma" w:cs="Tahoma"/>
                                <w:b/>
                                <w:sz w:val="16"/>
                                <w:szCs w:val="16"/>
                              </w:rPr>
                              <w:t>COMMUNE DE KAR-HAY</w:t>
                            </w:r>
                          </w:p>
                          <w:p w14:paraId="6F94388E" w14:textId="77777777" w:rsidR="00F44A6C" w:rsidRDefault="00F44A6C" w:rsidP="00F56237">
                            <w:pPr>
                              <w:spacing w:after="0" w:line="240" w:lineRule="auto"/>
                              <w:jc w:val="center"/>
                            </w:pPr>
                            <w:r w:rsidRPr="004A5962">
                              <w:rPr>
                                <w:rFonts w:ascii="Tahoma" w:hAnsi="Tahoma" w:cs="Tahoma"/>
                                <w:sz w:val="16"/>
                                <w:szCs w:val="16"/>
                              </w:rPr>
                              <w:t>---------------</w:t>
                            </w:r>
                          </w:p>
                          <w:p w14:paraId="244AA5C9" w14:textId="77777777" w:rsidR="00F44A6C" w:rsidRDefault="00F44A6C" w:rsidP="00F56237">
                            <w:pPr>
                              <w:spacing w:after="0" w:line="240" w:lineRule="auto"/>
                              <w:jc w:val="center"/>
                              <w:rPr>
                                <w:rFonts w:ascii="Tahoma" w:hAnsi="Tahoma" w:cs="Tahoma"/>
                                <w:sz w:val="16"/>
                                <w:szCs w:val="16"/>
                              </w:rPr>
                            </w:pPr>
                            <w:r>
                              <w:rPr>
                                <w:rFonts w:ascii="Tahoma" w:hAnsi="Tahoma" w:cs="Tahoma"/>
                                <w:sz w:val="16"/>
                                <w:szCs w:val="16"/>
                              </w:rPr>
                              <w:t>COMMISSION DEPARTEMENTALE</w:t>
                            </w:r>
                          </w:p>
                          <w:p w14:paraId="5EC6CFC8" w14:textId="77777777" w:rsidR="00F44A6C" w:rsidRDefault="00F44A6C" w:rsidP="00F56237">
                            <w:pPr>
                              <w:spacing w:after="0" w:line="240" w:lineRule="auto"/>
                              <w:jc w:val="center"/>
                              <w:rPr>
                                <w:rFonts w:ascii="Tahoma" w:hAnsi="Tahoma" w:cs="Tahoma"/>
                                <w:sz w:val="16"/>
                                <w:szCs w:val="16"/>
                              </w:rPr>
                            </w:pPr>
                            <w:r>
                              <w:rPr>
                                <w:rFonts w:ascii="Tahoma" w:hAnsi="Tahoma" w:cs="Tahoma"/>
                                <w:sz w:val="16"/>
                                <w:szCs w:val="16"/>
                              </w:rPr>
                              <w:t>DE PASSATION DES MARCHES</w:t>
                            </w:r>
                          </w:p>
                          <w:p w14:paraId="0C1E1B9A" w14:textId="77777777" w:rsidR="00F44A6C" w:rsidRDefault="00F44A6C" w:rsidP="00F56237">
                            <w:pPr>
                              <w:spacing w:after="0" w:line="240" w:lineRule="auto"/>
                              <w:jc w:val="center"/>
                            </w:pPr>
                            <w:r w:rsidRPr="004A5962">
                              <w:rPr>
                                <w:rFonts w:ascii="Tahoma" w:hAnsi="Tahoma" w:cs="Tahoma"/>
                                <w:sz w:val="16"/>
                                <w:szCs w:val="16"/>
                              </w:rPr>
                              <w:t xml:space="preserve">--------------- </w:t>
                            </w:r>
                          </w:p>
                          <w:p w14:paraId="7A15A4A7" w14:textId="77777777" w:rsidR="00F44A6C" w:rsidRPr="00F56237" w:rsidRDefault="00F44A6C" w:rsidP="00F562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32" type="#_x0000_t202" style="position:absolute;left:0;text-align:left;margin-left:-10.05pt;margin-top:-.2pt;width:187.7pt;height:12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" stroked="f">
                <v:textbox>
                  <w:txbxContent>
                    <w:p w14:paraId="01A7AE8C" w14:textId="77777777" w:rsidR="00F44A6C" w:rsidRDefault="00F44A6C" w:rsidP="00F56237">
                      <w:pPr>
                        <w:spacing w:after="0" w:line="240" w:lineRule="auto"/>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14:paraId="18DFE46A" w14:textId="77777777" w:rsidR="00F44A6C" w:rsidRDefault="00F44A6C" w:rsidP="00F56237">
                      <w:pPr>
                        <w:spacing w:after="0" w:line="240" w:lineRule="auto"/>
                        <w:jc w:val="center"/>
                        <w:rPr>
                          <w:rFonts w:ascii="Tahoma" w:hAnsi="Tahoma" w:cs="Tahoma"/>
                          <w:sz w:val="16"/>
                          <w:szCs w:val="16"/>
                        </w:rPr>
                      </w:pPr>
                      <w:r>
                        <w:rPr>
                          <w:rFonts w:ascii="Tahoma" w:hAnsi="Tahoma" w:cs="Tahoma"/>
                          <w:sz w:val="16"/>
                          <w:szCs w:val="16"/>
                        </w:rPr>
                        <w:t xml:space="preserve">        REGION DE L’EXTREME NORD                         </w:t>
                      </w:r>
                      <w:r w:rsidRPr="004A5962">
                        <w:rPr>
                          <w:rFonts w:ascii="Tahoma" w:hAnsi="Tahoma" w:cs="Tahoma"/>
                          <w:sz w:val="16"/>
                          <w:szCs w:val="16"/>
                        </w:rPr>
                        <w:t xml:space="preserve"> ---------------</w:t>
                      </w:r>
                    </w:p>
                    <w:p w14:paraId="604A68C9" w14:textId="77777777" w:rsidR="00F44A6C" w:rsidRDefault="00F44A6C" w:rsidP="00F56237">
                      <w:pPr>
                        <w:spacing w:after="0" w:line="240" w:lineRule="auto"/>
                        <w:jc w:val="center"/>
                        <w:rPr>
                          <w:rFonts w:ascii="Tahoma" w:hAnsi="Tahoma" w:cs="Tahoma"/>
                          <w:b/>
                          <w:sz w:val="16"/>
                          <w:szCs w:val="16"/>
                        </w:rPr>
                      </w:pPr>
                      <w:r>
                        <w:rPr>
                          <w:rFonts w:ascii="Tahoma" w:hAnsi="Tahoma" w:cs="Tahoma"/>
                          <w:b/>
                          <w:sz w:val="16"/>
                          <w:szCs w:val="16"/>
                        </w:rPr>
                        <w:t>DEPARTEMENT DU MAYO-DANAY</w:t>
                      </w:r>
                    </w:p>
                    <w:p w14:paraId="21A2C7CB" w14:textId="77777777" w:rsidR="00F44A6C" w:rsidRDefault="00F44A6C" w:rsidP="00F56237">
                      <w:pPr>
                        <w:spacing w:after="0" w:line="240" w:lineRule="auto"/>
                        <w:jc w:val="center"/>
                        <w:rPr>
                          <w:rFonts w:ascii="Tahoma" w:hAnsi="Tahoma" w:cs="Tahoma"/>
                          <w:sz w:val="16"/>
                          <w:szCs w:val="16"/>
                        </w:rPr>
                      </w:pPr>
                      <w:r w:rsidRPr="004A5962">
                        <w:rPr>
                          <w:rFonts w:ascii="Tahoma" w:hAnsi="Tahoma" w:cs="Tahoma"/>
                          <w:sz w:val="16"/>
                          <w:szCs w:val="16"/>
                        </w:rPr>
                        <w:t xml:space="preserve"> ---------------</w:t>
                      </w:r>
                    </w:p>
                    <w:p w14:paraId="7CD76D97" w14:textId="6AF7227C" w:rsidR="00F44A6C" w:rsidRPr="00530257" w:rsidRDefault="00F44A6C" w:rsidP="00F56237">
                      <w:pPr>
                        <w:spacing w:after="0" w:line="240" w:lineRule="auto"/>
                        <w:jc w:val="center"/>
                        <w:rPr>
                          <w:rFonts w:ascii="Tahoma" w:hAnsi="Tahoma" w:cs="Tahoma"/>
                          <w:b/>
                          <w:sz w:val="16"/>
                          <w:szCs w:val="16"/>
                        </w:rPr>
                      </w:pPr>
                      <w:r>
                        <w:rPr>
                          <w:rFonts w:ascii="Tahoma" w:hAnsi="Tahoma" w:cs="Tahoma"/>
                          <w:b/>
                          <w:sz w:val="16"/>
                          <w:szCs w:val="16"/>
                        </w:rPr>
                        <w:t>COMMUNE DE KAR-HAY</w:t>
                      </w:r>
                    </w:p>
                    <w:p w14:paraId="6F94388E" w14:textId="77777777" w:rsidR="00F44A6C" w:rsidRDefault="00F44A6C" w:rsidP="00F56237">
                      <w:pPr>
                        <w:spacing w:after="0" w:line="240" w:lineRule="auto"/>
                        <w:jc w:val="center"/>
                      </w:pPr>
                      <w:r w:rsidRPr="004A5962">
                        <w:rPr>
                          <w:rFonts w:ascii="Tahoma" w:hAnsi="Tahoma" w:cs="Tahoma"/>
                          <w:sz w:val="16"/>
                          <w:szCs w:val="16"/>
                        </w:rPr>
                        <w:t>---------------</w:t>
                      </w:r>
                    </w:p>
                    <w:p w14:paraId="244AA5C9" w14:textId="77777777" w:rsidR="00F44A6C" w:rsidRDefault="00F44A6C" w:rsidP="00F56237">
                      <w:pPr>
                        <w:spacing w:after="0" w:line="240" w:lineRule="auto"/>
                        <w:jc w:val="center"/>
                        <w:rPr>
                          <w:rFonts w:ascii="Tahoma" w:hAnsi="Tahoma" w:cs="Tahoma"/>
                          <w:sz w:val="16"/>
                          <w:szCs w:val="16"/>
                        </w:rPr>
                      </w:pPr>
                      <w:r>
                        <w:rPr>
                          <w:rFonts w:ascii="Tahoma" w:hAnsi="Tahoma" w:cs="Tahoma"/>
                          <w:sz w:val="16"/>
                          <w:szCs w:val="16"/>
                        </w:rPr>
                        <w:t>COMMISSION DEPARTEMENTALE</w:t>
                      </w:r>
                    </w:p>
                    <w:p w14:paraId="5EC6CFC8" w14:textId="77777777" w:rsidR="00F44A6C" w:rsidRDefault="00F44A6C" w:rsidP="00F56237">
                      <w:pPr>
                        <w:spacing w:after="0" w:line="240" w:lineRule="auto"/>
                        <w:jc w:val="center"/>
                        <w:rPr>
                          <w:rFonts w:ascii="Tahoma" w:hAnsi="Tahoma" w:cs="Tahoma"/>
                          <w:sz w:val="16"/>
                          <w:szCs w:val="16"/>
                        </w:rPr>
                      </w:pPr>
                      <w:r>
                        <w:rPr>
                          <w:rFonts w:ascii="Tahoma" w:hAnsi="Tahoma" w:cs="Tahoma"/>
                          <w:sz w:val="16"/>
                          <w:szCs w:val="16"/>
                        </w:rPr>
                        <w:t>DE PASSATION DES MARCHES</w:t>
                      </w:r>
                    </w:p>
                    <w:p w14:paraId="0C1E1B9A" w14:textId="77777777" w:rsidR="00F44A6C" w:rsidRDefault="00F44A6C" w:rsidP="00F56237">
                      <w:pPr>
                        <w:spacing w:after="0" w:line="240" w:lineRule="auto"/>
                        <w:jc w:val="center"/>
                      </w:pPr>
                      <w:r w:rsidRPr="004A5962">
                        <w:rPr>
                          <w:rFonts w:ascii="Tahoma" w:hAnsi="Tahoma" w:cs="Tahoma"/>
                          <w:sz w:val="16"/>
                          <w:szCs w:val="16"/>
                        </w:rPr>
                        <w:t xml:space="preserve">--------------- </w:t>
                      </w:r>
                    </w:p>
                    <w:p w14:paraId="7A15A4A7" w14:textId="77777777" w:rsidR="00F44A6C" w:rsidRPr="00F56237" w:rsidRDefault="00F44A6C" w:rsidP="00F56237"/>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7A0399C" wp14:editId="5B313BED">
                <wp:simplePos x="0" y="0"/>
                <wp:positionH relativeFrom="column">
                  <wp:posOffset>4091305</wp:posOffset>
                </wp:positionH>
                <wp:positionV relativeFrom="paragraph">
                  <wp:posOffset>-5715</wp:posOffset>
                </wp:positionV>
                <wp:extent cx="2620645" cy="1436370"/>
                <wp:effectExtent l="0" t="0" r="8255"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43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BFAE5" w14:textId="77777777" w:rsidR="00F44A6C" w:rsidRDefault="00F44A6C" w:rsidP="00F56237">
                            <w:pPr>
                              <w:spacing w:after="0" w:line="240" w:lineRule="auto"/>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14:paraId="13C5123D" w14:textId="77777777" w:rsidR="00F44A6C" w:rsidRDefault="00F44A6C" w:rsidP="00F56237">
                            <w:pPr>
                              <w:spacing w:after="0" w:line="240" w:lineRule="auto"/>
                              <w:jc w:val="center"/>
                              <w:rPr>
                                <w:rFonts w:ascii="Tahoma" w:hAnsi="Tahoma" w:cs="Tahoma"/>
                                <w:sz w:val="16"/>
                                <w:szCs w:val="16"/>
                                <w:lang w:val="en-US"/>
                              </w:rPr>
                            </w:pPr>
                            <w:r>
                              <w:rPr>
                                <w:rFonts w:ascii="Tahoma" w:hAnsi="Tahoma" w:cs="Tahoma"/>
                                <w:sz w:val="16"/>
                                <w:szCs w:val="16"/>
                                <w:lang w:val="en-US"/>
                              </w:rPr>
                              <w:t>FAR NORD REGION</w:t>
                            </w:r>
                          </w:p>
                          <w:p w14:paraId="0A5968FC" w14:textId="77777777" w:rsidR="00F44A6C" w:rsidRDefault="00F44A6C" w:rsidP="00F56237">
                            <w:pPr>
                              <w:spacing w:after="0" w:line="240" w:lineRule="auto"/>
                              <w:jc w:val="center"/>
                              <w:rPr>
                                <w:rFonts w:ascii="Tahoma" w:hAnsi="Tahoma" w:cs="Tahoma"/>
                                <w:sz w:val="16"/>
                                <w:szCs w:val="16"/>
                                <w:lang w:val="en-US"/>
                              </w:rPr>
                            </w:pPr>
                            <w:r w:rsidRPr="00530423">
                              <w:rPr>
                                <w:rFonts w:ascii="Tahoma" w:hAnsi="Tahoma" w:cs="Tahoma"/>
                                <w:sz w:val="16"/>
                                <w:szCs w:val="16"/>
                                <w:lang w:val="en-US"/>
                              </w:rPr>
                              <w:t xml:space="preserve"> ---------------</w:t>
                            </w:r>
                          </w:p>
                          <w:p w14:paraId="231D2F37" w14:textId="77777777" w:rsidR="00F44A6C" w:rsidRDefault="00F44A6C" w:rsidP="00F56237">
                            <w:pPr>
                              <w:spacing w:after="0" w:line="240" w:lineRule="auto"/>
                              <w:jc w:val="center"/>
                              <w:rPr>
                                <w:rFonts w:ascii="Tahoma" w:hAnsi="Tahoma" w:cs="Tahoma"/>
                                <w:b/>
                                <w:sz w:val="16"/>
                                <w:szCs w:val="16"/>
                                <w:lang w:val="en-US"/>
                              </w:rPr>
                            </w:pPr>
                            <w:r>
                              <w:rPr>
                                <w:rFonts w:ascii="Tahoma" w:hAnsi="Tahoma" w:cs="Tahoma"/>
                                <w:b/>
                                <w:sz w:val="16"/>
                                <w:szCs w:val="16"/>
                                <w:lang w:val="en-US"/>
                              </w:rPr>
                              <w:t>MAYO DANAY DIVISION</w:t>
                            </w:r>
                          </w:p>
                          <w:p w14:paraId="31A91624" w14:textId="77777777" w:rsidR="00F44A6C" w:rsidRDefault="00F44A6C" w:rsidP="00F56237">
                            <w:pPr>
                              <w:spacing w:after="0" w:line="240" w:lineRule="auto"/>
                              <w:jc w:val="center"/>
                              <w:rPr>
                                <w:rFonts w:ascii="Tahoma" w:hAnsi="Tahoma" w:cs="Tahoma"/>
                                <w:sz w:val="16"/>
                                <w:szCs w:val="16"/>
                                <w:lang w:val="en-US"/>
                              </w:rPr>
                            </w:pPr>
                            <w:r w:rsidRPr="00530423">
                              <w:rPr>
                                <w:rFonts w:ascii="Tahoma" w:hAnsi="Tahoma" w:cs="Tahoma"/>
                                <w:sz w:val="16"/>
                                <w:szCs w:val="16"/>
                                <w:lang w:val="en-US"/>
                              </w:rPr>
                              <w:t xml:space="preserve"> ---------------</w:t>
                            </w:r>
                          </w:p>
                          <w:p w14:paraId="3EC32FA8" w14:textId="77777777" w:rsidR="00F44A6C" w:rsidRDefault="00F44A6C" w:rsidP="00F56237">
                            <w:pPr>
                              <w:spacing w:after="0" w:line="240" w:lineRule="auto"/>
                              <w:jc w:val="center"/>
                              <w:rPr>
                                <w:rFonts w:ascii="Tahoma" w:hAnsi="Tahoma" w:cs="Tahoma"/>
                                <w:sz w:val="16"/>
                                <w:szCs w:val="16"/>
                                <w:lang w:val="en-US"/>
                              </w:rPr>
                            </w:pPr>
                            <w:r>
                              <w:rPr>
                                <w:rFonts w:ascii="Tahoma" w:hAnsi="Tahoma" w:cs="Tahoma"/>
                                <w:b/>
                                <w:sz w:val="16"/>
                                <w:szCs w:val="16"/>
                                <w:lang w:val="en-US"/>
                              </w:rPr>
                              <w:t>DIVISIONAL OFFICE YAGOUA</w:t>
                            </w:r>
                          </w:p>
                          <w:p w14:paraId="61080BEF" w14:textId="77777777" w:rsidR="00F44A6C" w:rsidRDefault="00F44A6C" w:rsidP="00F56237">
                            <w:pPr>
                              <w:spacing w:after="0" w:line="240" w:lineRule="auto"/>
                              <w:jc w:val="center"/>
                              <w:rPr>
                                <w:rFonts w:ascii="Tahoma" w:hAnsi="Tahoma" w:cs="Tahoma"/>
                                <w:sz w:val="16"/>
                                <w:szCs w:val="16"/>
                                <w:lang w:val="en-US"/>
                              </w:rPr>
                            </w:pPr>
                            <w:r w:rsidRPr="00530423">
                              <w:rPr>
                                <w:rFonts w:ascii="Tahoma" w:hAnsi="Tahoma" w:cs="Tahoma"/>
                                <w:sz w:val="16"/>
                                <w:szCs w:val="16"/>
                                <w:lang w:val="en-US"/>
                              </w:rPr>
                              <w:t>---------------</w:t>
                            </w:r>
                          </w:p>
                          <w:p w14:paraId="0CBEA9BE" w14:textId="77777777" w:rsidR="00F44A6C" w:rsidRDefault="00F44A6C" w:rsidP="00F56237">
                            <w:pPr>
                              <w:spacing w:after="0" w:line="240" w:lineRule="auto"/>
                              <w:jc w:val="center"/>
                              <w:rPr>
                                <w:rFonts w:ascii="Tahoma" w:hAnsi="Tahoma" w:cs="Tahoma"/>
                                <w:sz w:val="16"/>
                                <w:szCs w:val="16"/>
                                <w:lang w:val="en-US"/>
                              </w:rPr>
                            </w:pPr>
                            <w:r>
                              <w:rPr>
                                <w:rFonts w:ascii="Tahoma" w:hAnsi="Tahoma" w:cs="Tahoma"/>
                                <w:sz w:val="16"/>
                                <w:szCs w:val="16"/>
                                <w:lang w:val="en-US"/>
                              </w:rPr>
                              <w:t>DIVISIONAL TENDERS BOARD</w:t>
                            </w:r>
                          </w:p>
                          <w:p w14:paraId="0982904E" w14:textId="77777777" w:rsidR="00F44A6C" w:rsidRPr="00530423" w:rsidRDefault="00F44A6C" w:rsidP="00F56237">
                            <w:pPr>
                              <w:spacing w:after="0" w:line="240" w:lineRule="auto"/>
                              <w:jc w:val="center"/>
                              <w:rPr>
                                <w:lang w:val="en-US"/>
                              </w:rPr>
                            </w:pPr>
                            <w:r w:rsidRPr="00530423">
                              <w:rPr>
                                <w:rFonts w:ascii="Tahoma" w:hAnsi="Tahoma" w:cs="Tahoma"/>
                                <w:sz w:val="16"/>
                                <w:szCs w:val="16"/>
                                <w:lang w:val="en-US"/>
                              </w:rPr>
                              <w:t>---------------</w:t>
                            </w:r>
                          </w:p>
                          <w:p w14:paraId="70E6AF3D" w14:textId="77777777" w:rsidR="00F44A6C" w:rsidRPr="00F56237" w:rsidRDefault="00F44A6C" w:rsidP="00F5623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23" o:spid="_x0000_s1033" type="#_x0000_t202" style="position:absolute;left:0;text-align:left;margin-left:322.15pt;margin-top:-.45pt;width:206.35pt;height:113.1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" stroked="f">
                <v:textbox>
                  <w:txbxContent>
                    <w:p w14:paraId="4FABFAE5" w14:textId="77777777" w:rsidR="00F44A6C" w:rsidRDefault="00F44A6C" w:rsidP="00F56237">
                      <w:pPr>
                        <w:spacing w:after="0" w:line="240" w:lineRule="auto"/>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14:paraId="13C5123D" w14:textId="77777777" w:rsidR="00F44A6C" w:rsidRDefault="00F44A6C" w:rsidP="00F56237">
                      <w:pPr>
                        <w:spacing w:after="0" w:line="240" w:lineRule="auto"/>
                        <w:jc w:val="center"/>
                        <w:rPr>
                          <w:rFonts w:ascii="Tahoma" w:hAnsi="Tahoma" w:cs="Tahoma"/>
                          <w:sz w:val="16"/>
                          <w:szCs w:val="16"/>
                          <w:lang w:val="en-US"/>
                        </w:rPr>
                      </w:pPr>
                      <w:r>
                        <w:rPr>
                          <w:rFonts w:ascii="Tahoma" w:hAnsi="Tahoma" w:cs="Tahoma"/>
                          <w:sz w:val="16"/>
                          <w:szCs w:val="16"/>
                          <w:lang w:val="en-US"/>
                        </w:rPr>
                        <w:t>FAR NORD REGION</w:t>
                      </w:r>
                    </w:p>
                    <w:p w14:paraId="0A5968FC" w14:textId="77777777" w:rsidR="00F44A6C" w:rsidRDefault="00F44A6C" w:rsidP="00F56237">
                      <w:pPr>
                        <w:spacing w:after="0" w:line="240" w:lineRule="auto"/>
                        <w:jc w:val="center"/>
                        <w:rPr>
                          <w:rFonts w:ascii="Tahoma" w:hAnsi="Tahoma" w:cs="Tahoma"/>
                          <w:sz w:val="16"/>
                          <w:szCs w:val="16"/>
                          <w:lang w:val="en-US"/>
                        </w:rPr>
                      </w:pPr>
                      <w:r w:rsidRPr="00530423">
                        <w:rPr>
                          <w:rFonts w:ascii="Tahoma" w:hAnsi="Tahoma" w:cs="Tahoma"/>
                          <w:sz w:val="16"/>
                          <w:szCs w:val="16"/>
                          <w:lang w:val="en-US"/>
                        </w:rPr>
                        <w:t xml:space="preserve"> ---------------</w:t>
                      </w:r>
                    </w:p>
                    <w:p w14:paraId="231D2F37" w14:textId="77777777" w:rsidR="00F44A6C" w:rsidRDefault="00F44A6C" w:rsidP="00F56237">
                      <w:pPr>
                        <w:spacing w:after="0" w:line="240" w:lineRule="auto"/>
                        <w:jc w:val="center"/>
                        <w:rPr>
                          <w:rFonts w:ascii="Tahoma" w:hAnsi="Tahoma" w:cs="Tahoma"/>
                          <w:b/>
                          <w:sz w:val="16"/>
                          <w:szCs w:val="16"/>
                          <w:lang w:val="en-US"/>
                        </w:rPr>
                      </w:pPr>
                      <w:r>
                        <w:rPr>
                          <w:rFonts w:ascii="Tahoma" w:hAnsi="Tahoma" w:cs="Tahoma"/>
                          <w:b/>
                          <w:sz w:val="16"/>
                          <w:szCs w:val="16"/>
                          <w:lang w:val="en-US"/>
                        </w:rPr>
                        <w:t>MAYO DANAY DIVISION</w:t>
                      </w:r>
                    </w:p>
                    <w:p w14:paraId="31A91624" w14:textId="77777777" w:rsidR="00F44A6C" w:rsidRDefault="00F44A6C" w:rsidP="00F56237">
                      <w:pPr>
                        <w:spacing w:after="0" w:line="240" w:lineRule="auto"/>
                        <w:jc w:val="center"/>
                        <w:rPr>
                          <w:rFonts w:ascii="Tahoma" w:hAnsi="Tahoma" w:cs="Tahoma"/>
                          <w:sz w:val="16"/>
                          <w:szCs w:val="16"/>
                          <w:lang w:val="en-US"/>
                        </w:rPr>
                      </w:pPr>
                      <w:r w:rsidRPr="00530423">
                        <w:rPr>
                          <w:rFonts w:ascii="Tahoma" w:hAnsi="Tahoma" w:cs="Tahoma"/>
                          <w:sz w:val="16"/>
                          <w:szCs w:val="16"/>
                          <w:lang w:val="en-US"/>
                        </w:rPr>
                        <w:t xml:space="preserve"> ---------------</w:t>
                      </w:r>
                    </w:p>
                    <w:p w14:paraId="3EC32FA8" w14:textId="77777777" w:rsidR="00F44A6C" w:rsidRDefault="00F44A6C" w:rsidP="00F56237">
                      <w:pPr>
                        <w:spacing w:after="0" w:line="240" w:lineRule="auto"/>
                        <w:jc w:val="center"/>
                        <w:rPr>
                          <w:rFonts w:ascii="Tahoma" w:hAnsi="Tahoma" w:cs="Tahoma"/>
                          <w:sz w:val="16"/>
                          <w:szCs w:val="16"/>
                          <w:lang w:val="en-US"/>
                        </w:rPr>
                      </w:pPr>
                      <w:r>
                        <w:rPr>
                          <w:rFonts w:ascii="Tahoma" w:hAnsi="Tahoma" w:cs="Tahoma"/>
                          <w:b/>
                          <w:sz w:val="16"/>
                          <w:szCs w:val="16"/>
                          <w:lang w:val="en-US"/>
                        </w:rPr>
                        <w:t>DIVISIONAL OFFICE YAGOUA</w:t>
                      </w:r>
                    </w:p>
                    <w:p w14:paraId="61080BEF" w14:textId="77777777" w:rsidR="00F44A6C" w:rsidRDefault="00F44A6C" w:rsidP="00F56237">
                      <w:pPr>
                        <w:spacing w:after="0" w:line="240" w:lineRule="auto"/>
                        <w:jc w:val="center"/>
                        <w:rPr>
                          <w:rFonts w:ascii="Tahoma" w:hAnsi="Tahoma" w:cs="Tahoma"/>
                          <w:sz w:val="16"/>
                          <w:szCs w:val="16"/>
                          <w:lang w:val="en-US"/>
                        </w:rPr>
                      </w:pPr>
                      <w:r w:rsidRPr="00530423">
                        <w:rPr>
                          <w:rFonts w:ascii="Tahoma" w:hAnsi="Tahoma" w:cs="Tahoma"/>
                          <w:sz w:val="16"/>
                          <w:szCs w:val="16"/>
                          <w:lang w:val="en-US"/>
                        </w:rPr>
                        <w:t>---------------</w:t>
                      </w:r>
                    </w:p>
                    <w:p w14:paraId="0CBEA9BE" w14:textId="77777777" w:rsidR="00F44A6C" w:rsidRDefault="00F44A6C" w:rsidP="00F56237">
                      <w:pPr>
                        <w:spacing w:after="0" w:line="240" w:lineRule="auto"/>
                        <w:jc w:val="center"/>
                        <w:rPr>
                          <w:rFonts w:ascii="Tahoma" w:hAnsi="Tahoma" w:cs="Tahoma"/>
                          <w:sz w:val="16"/>
                          <w:szCs w:val="16"/>
                          <w:lang w:val="en-US"/>
                        </w:rPr>
                      </w:pPr>
                      <w:r>
                        <w:rPr>
                          <w:rFonts w:ascii="Tahoma" w:hAnsi="Tahoma" w:cs="Tahoma"/>
                          <w:sz w:val="16"/>
                          <w:szCs w:val="16"/>
                          <w:lang w:val="en-US"/>
                        </w:rPr>
                        <w:t>DIVISIONAL TENDERS BOARD</w:t>
                      </w:r>
                    </w:p>
                    <w:p w14:paraId="0982904E" w14:textId="77777777" w:rsidR="00F44A6C" w:rsidRPr="00530423" w:rsidRDefault="00F44A6C" w:rsidP="00F56237">
                      <w:pPr>
                        <w:spacing w:after="0" w:line="240" w:lineRule="auto"/>
                        <w:jc w:val="center"/>
                        <w:rPr>
                          <w:lang w:val="en-US"/>
                        </w:rPr>
                      </w:pPr>
                      <w:r w:rsidRPr="00530423">
                        <w:rPr>
                          <w:rFonts w:ascii="Tahoma" w:hAnsi="Tahoma" w:cs="Tahoma"/>
                          <w:sz w:val="16"/>
                          <w:szCs w:val="16"/>
                          <w:lang w:val="en-US"/>
                        </w:rPr>
                        <w:t>---------------</w:t>
                      </w:r>
                    </w:p>
                    <w:p w14:paraId="70E6AF3D" w14:textId="77777777" w:rsidR="00F44A6C" w:rsidRPr="00F56237" w:rsidRDefault="00F44A6C" w:rsidP="00F56237"/>
                  </w:txbxContent>
                </v:textbox>
              </v:shape>
            </w:pict>
          </mc:Fallback>
        </mc:AlternateContent>
      </w:r>
    </w:p>
    <w:p w14:paraId="08521DE3" w14:textId="77777777" w:rsidR="006C5732" w:rsidRPr="005F50DA" w:rsidRDefault="006C5732" w:rsidP="0006474B">
      <w:pPr>
        <w:spacing w:after="0" w:line="240" w:lineRule="auto"/>
        <w:jc w:val="both"/>
        <w:rPr>
          <w:rFonts w:ascii="Times New Roman" w:hAnsi="Times New Roman" w:cs="Times New Roman"/>
        </w:rPr>
      </w:pPr>
    </w:p>
    <w:p w14:paraId="51513BFF" w14:textId="499F8574" w:rsidR="00EE0E58" w:rsidRPr="005F50DA" w:rsidRDefault="004C0A58" w:rsidP="0006474B">
      <w:pPr>
        <w:spacing w:after="0" w:line="240" w:lineRule="auto"/>
        <w:jc w:val="both"/>
        <w:rPr>
          <w:rFonts w:ascii="Times New Roman" w:hAnsi="Times New Roman" w:cs="Times New Roman"/>
          <w:noProof/>
        </w:rPr>
      </w:pPr>
      <w:r w:rsidRPr="005F50DA">
        <w:rPr>
          <w:rFonts w:ascii="Times New Roman" w:hAnsi="Times New Roman" w:cs="Times New Roman"/>
          <w:noProof/>
        </w:rPr>
        <w:t xml:space="preserve">                                                                                       </w:t>
      </w:r>
    </w:p>
    <w:p w14:paraId="347777C2" w14:textId="77777777" w:rsidR="006B60CA" w:rsidRPr="005F50DA" w:rsidRDefault="006B60CA" w:rsidP="0006474B">
      <w:pPr>
        <w:spacing w:after="0" w:line="240" w:lineRule="auto"/>
        <w:jc w:val="both"/>
        <w:rPr>
          <w:rFonts w:ascii="Times New Roman" w:hAnsi="Times New Roman" w:cs="Times New Roman"/>
          <w:noProof/>
        </w:rPr>
      </w:pPr>
    </w:p>
    <w:p w14:paraId="663A2A50" w14:textId="77777777" w:rsidR="006B60CA" w:rsidRPr="005F50DA" w:rsidRDefault="006B60CA" w:rsidP="0006474B">
      <w:pPr>
        <w:spacing w:after="0" w:line="240" w:lineRule="auto"/>
        <w:jc w:val="both"/>
        <w:rPr>
          <w:rFonts w:ascii="Times New Roman" w:hAnsi="Times New Roman" w:cs="Times New Roman"/>
          <w:noProof/>
        </w:rPr>
      </w:pPr>
    </w:p>
    <w:p w14:paraId="60761AEC" w14:textId="77777777" w:rsidR="006B60CA" w:rsidRPr="005F50DA" w:rsidRDefault="006B60CA" w:rsidP="0006474B">
      <w:pPr>
        <w:spacing w:after="0" w:line="240" w:lineRule="auto"/>
        <w:jc w:val="both"/>
        <w:rPr>
          <w:rFonts w:ascii="Times New Roman" w:hAnsi="Times New Roman" w:cs="Times New Roman"/>
          <w:noProof/>
        </w:rPr>
      </w:pPr>
    </w:p>
    <w:p w14:paraId="2DF3C419" w14:textId="77777777" w:rsidR="006B60CA" w:rsidRPr="005F50DA" w:rsidRDefault="006B60CA" w:rsidP="0006474B">
      <w:pPr>
        <w:spacing w:after="0" w:line="240" w:lineRule="auto"/>
        <w:jc w:val="both"/>
        <w:rPr>
          <w:rFonts w:ascii="Times New Roman" w:hAnsi="Times New Roman" w:cs="Times New Roman"/>
          <w:noProof/>
        </w:rPr>
      </w:pPr>
    </w:p>
    <w:p w14:paraId="7BB6D04A" w14:textId="77777777" w:rsidR="006B60CA" w:rsidRPr="005F50DA" w:rsidRDefault="006B60CA" w:rsidP="0006474B">
      <w:pPr>
        <w:spacing w:after="0" w:line="240" w:lineRule="auto"/>
        <w:jc w:val="both"/>
        <w:rPr>
          <w:rFonts w:ascii="Times New Roman" w:hAnsi="Times New Roman" w:cs="Times New Roman"/>
        </w:rPr>
      </w:pPr>
    </w:p>
    <w:p w14:paraId="2F61A597" w14:textId="77777777" w:rsidR="00EE0E58" w:rsidRPr="005F50DA" w:rsidRDefault="00EE0E58" w:rsidP="0006474B">
      <w:pPr>
        <w:spacing w:after="0" w:line="240" w:lineRule="auto"/>
        <w:jc w:val="both"/>
        <w:rPr>
          <w:rFonts w:ascii="Times New Roman" w:hAnsi="Times New Roman" w:cs="Times New Roman"/>
        </w:rPr>
      </w:pPr>
    </w:p>
    <w:p w14:paraId="501A4B53" w14:textId="77777777" w:rsidR="00EE0E58" w:rsidRPr="005F50DA" w:rsidRDefault="00EE0E58" w:rsidP="0006474B">
      <w:pPr>
        <w:spacing w:after="0" w:line="240" w:lineRule="auto"/>
        <w:jc w:val="both"/>
        <w:rPr>
          <w:rFonts w:ascii="Times New Roman" w:hAnsi="Times New Roman" w:cs="Times New Roman"/>
        </w:rPr>
      </w:pPr>
    </w:p>
    <w:p w14:paraId="770F699C" w14:textId="2717BC8A" w:rsidR="00EE0E58" w:rsidRPr="005F50DA" w:rsidRDefault="00F56237" w:rsidP="00475089">
      <w:pPr>
        <w:pStyle w:val="Corpsdetexte2"/>
        <w:spacing w:line="240" w:lineRule="auto"/>
        <w:jc w:val="center"/>
        <w:rPr>
          <w:b/>
          <w:color w:val="auto"/>
          <w:sz w:val="22"/>
          <w:szCs w:val="22"/>
        </w:rPr>
      </w:pPr>
      <w:r w:rsidRPr="005F50DA">
        <w:rPr>
          <w:b/>
          <w:color w:val="auto"/>
          <w:sz w:val="22"/>
          <w:szCs w:val="22"/>
        </w:rPr>
        <w:t>LETTRE-COMMANDE N°_______/</w:t>
      </w:r>
      <w:r w:rsidR="00EE0E58" w:rsidRPr="005F50DA">
        <w:rPr>
          <w:b/>
          <w:color w:val="auto"/>
          <w:sz w:val="22"/>
          <w:szCs w:val="22"/>
        </w:rPr>
        <w:t>LC/</w:t>
      </w:r>
      <w:r w:rsidR="00022FD0" w:rsidRPr="005F50DA">
        <w:rPr>
          <w:b/>
          <w:color w:val="auto"/>
          <w:sz w:val="22"/>
          <w:szCs w:val="22"/>
        </w:rPr>
        <w:t>C-</w:t>
      </w:r>
      <w:r w:rsidR="005F50DA">
        <w:rPr>
          <w:b/>
          <w:color w:val="auto"/>
          <w:sz w:val="22"/>
          <w:szCs w:val="22"/>
        </w:rPr>
        <w:t>KAR-HAY</w:t>
      </w:r>
      <w:r w:rsidR="00022FD0" w:rsidRPr="005F50DA">
        <w:rPr>
          <w:b/>
          <w:color w:val="auto"/>
          <w:sz w:val="22"/>
          <w:szCs w:val="22"/>
        </w:rPr>
        <w:t>/DMD/CIPM-TBEC/</w:t>
      </w:r>
      <w:r w:rsidR="005F50DA">
        <w:rPr>
          <w:b/>
          <w:color w:val="auto"/>
          <w:sz w:val="22"/>
          <w:szCs w:val="22"/>
        </w:rPr>
        <w:t>2026</w:t>
      </w:r>
    </w:p>
    <w:p w14:paraId="25537937" w14:textId="4575E1ED" w:rsidR="00EE0E58" w:rsidRPr="005F50DA" w:rsidRDefault="00EE0E58" w:rsidP="00475089">
      <w:pPr>
        <w:pStyle w:val="Corpsdetexte2"/>
        <w:spacing w:line="240" w:lineRule="auto"/>
        <w:jc w:val="center"/>
        <w:rPr>
          <w:b/>
          <w:color w:val="auto"/>
          <w:sz w:val="22"/>
          <w:szCs w:val="22"/>
        </w:rPr>
      </w:pPr>
      <w:r w:rsidRPr="005F50DA">
        <w:rPr>
          <w:b/>
          <w:color w:val="auto"/>
          <w:sz w:val="22"/>
          <w:szCs w:val="22"/>
        </w:rPr>
        <w:t>PASSEE APRES APPEL D’OFFRES NATIONAL OUVERT EN PRO</w:t>
      </w:r>
      <w:r w:rsidR="0031413F" w:rsidRPr="005F50DA">
        <w:rPr>
          <w:b/>
          <w:color w:val="auto"/>
          <w:sz w:val="22"/>
          <w:szCs w:val="22"/>
        </w:rPr>
        <w:t>CEDURE D’URGENCE DU ________</w:t>
      </w:r>
      <w:r w:rsidR="005F50DA">
        <w:rPr>
          <w:b/>
          <w:color w:val="auto"/>
          <w:sz w:val="22"/>
          <w:szCs w:val="22"/>
        </w:rPr>
        <w:t>2026</w:t>
      </w:r>
      <w:r w:rsidR="00F56237" w:rsidRPr="005F50DA">
        <w:rPr>
          <w:b/>
          <w:color w:val="auto"/>
          <w:sz w:val="22"/>
          <w:szCs w:val="22"/>
        </w:rPr>
        <w:t xml:space="preserve"> </w:t>
      </w:r>
      <w:r w:rsidRPr="005F50DA">
        <w:rPr>
          <w:b/>
          <w:color w:val="auto"/>
          <w:sz w:val="22"/>
          <w:szCs w:val="22"/>
        </w:rPr>
        <w:t xml:space="preserve">AVEC____________POUR L’EXECUTION DES TRAVAUX </w:t>
      </w:r>
      <w:r w:rsidR="00475089">
        <w:t>D’AMENAGEMENT D’UN SITE TOURISTIQUE A DOUKOULA-HOULA</w:t>
      </w:r>
      <w:r w:rsidRPr="005F50DA">
        <w:rPr>
          <w:b/>
          <w:color w:val="auto"/>
          <w:sz w:val="22"/>
          <w:szCs w:val="22"/>
        </w:rPr>
        <w:t xml:space="preserve">, </w:t>
      </w:r>
      <w:r w:rsidR="00022FD0" w:rsidRPr="005F50DA">
        <w:rPr>
          <w:b/>
          <w:color w:val="auto"/>
          <w:sz w:val="22"/>
          <w:szCs w:val="22"/>
        </w:rPr>
        <w:t>DANS LA COMMUNE</w:t>
      </w:r>
      <w:r w:rsidRPr="005F50DA">
        <w:rPr>
          <w:b/>
          <w:color w:val="auto"/>
          <w:sz w:val="22"/>
          <w:szCs w:val="22"/>
        </w:rPr>
        <w:t xml:space="preserve"> DE </w:t>
      </w:r>
      <w:r w:rsidR="005F50DA">
        <w:rPr>
          <w:b/>
          <w:color w:val="auto"/>
          <w:sz w:val="22"/>
          <w:szCs w:val="22"/>
        </w:rPr>
        <w:t>KAR-HAY</w:t>
      </w:r>
      <w:r w:rsidRPr="005F50DA">
        <w:rPr>
          <w:b/>
          <w:color w:val="auto"/>
          <w:sz w:val="22"/>
          <w:szCs w:val="22"/>
        </w:rPr>
        <w:t>, DEPARTEMENT DU MAYO DANAY – REGION DE L’EXTREME-NORD.</w:t>
      </w:r>
    </w:p>
    <w:p w14:paraId="0E5DEA0E" w14:textId="77777777" w:rsidR="00EE0E58" w:rsidRPr="005F50DA" w:rsidRDefault="00EE0E58" w:rsidP="0006474B">
      <w:pPr>
        <w:pStyle w:val="Style1"/>
        <w:rPr>
          <w:color w:val="FF0000"/>
          <w:sz w:val="24"/>
          <w:szCs w:val="24"/>
        </w:rPr>
      </w:pPr>
    </w:p>
    <w:p w14:paraId="43E8E1F8" w14:textId="77777777" w:rsidR="00EE0E58" w:rsidRPr="005F50DA" w:rsidRDefault="00EE0E58" w:rsidP="0006474B">
      <w:pPr>
        <w:pStyle w:val="Style1"/>
        <w:rPr>
          <w:color w:val="FF0000"/>
          <w:sz w:val="14"/>
        </w:rPr>
      </w:pPr>
    </w:p>
    <w:p w14:paraId="5831BA7D" w14:textId="77777777" w:rsidR="00EE0E58" w:rsidRPr="005F50DA" w:rsidRDefault="00EE0E58" w:rsidP="0006474B">
      <w:pPr>
        <w:pStyle w:val="Style1"/>
        <w:tabs>
          <w:tab w:val="left" w:pos="2835"/>
        </w:tabs>
        <w:ind w:left="3402" w:hanging="3402"/>
      </w:pPr>
      <w:r w:rsidRPr="005F50DA">
        <w:rPr>
          <w:b/>
          <w:sz w:val="28"/>
        </w:rPr>
        <w:t>TITULAIRE DU MARCHE </w:t>
      </w:r>
      <w:r w:rsidRPr="005F50DA">
        <w:t>:________________________________________</w:t>
      </w:r>
    </w:p>
    <w:p w14:paraId="06CC2D9F" w14:textId="77777777" w:rsidR="00EE0E58" w:rsidRPr="005F50DA" w:rsidRDefault="00EE0E58" w:rsidP="00475089">
      <w:pPr>
        <w:pStyle w:val="Style1"/>
        <w:tabs>
          <w:tab w:val="left" w:pos="2835"/>
        </w:tabs>
        <w:spacing w:line="360" w:lineRule="auto"/>
        <w:ind w:left="3402" w:hanging="3402"/>
      </w:pPr>
      <w:r w:rsidRPr="005F50DA">
        <w:t>BP …………………Tél/Fax ……………………….</w:t>
      </w:r>
    </w:p>
    <w:p w14:paraId="61FEE8ED" w14:textId="77777777" w:rsidR="00EE0E58" w:rsidRPr="005F50DA" w:rsidRDefault="00EE0E58" w:rsidP="00475089">
      <w:pPr>
        <w:spacing w:after="0" w:line="360" w:lineRule="auto"/>
        <w:ind w:firstLine="3544"/>
        <w:jc w:val="both"/>
        <w:rPr>
          <w:rFonts w:ascii="Times New Roman" w:hAnsi="Times New Roman" w:cs="Times New Roman"/>
        </w:rPr>
      </w:pPr>
      <w:r w:rsidRPr="005F50DA">
        <w:rPr>
          <w:rFonts w:ascii="Times New Roman" w:hAnsi="Times New Roman" w:cs="Times New Roman"/>
        </w:rPr>
        <w:t>N° R.C : ____________________________</w:t>
      </w:r>
    </w:p>
    <w:p w14:paraId="0B3AC6D5" w14:textId="77777777" w:rsidR="00EE0E58" w:rsidRPr="005F50DA" w:rsidRDefault="00EE0E58" w:rsidP="00475089">
      <w:pPr>
        <w:spacing w:after="0" w:line="360" w:lineRule="auto"/>
        <w:ind w:firstLine="3544"/>
        <w:jc w:val="both"/>
        <w:rPr>
          <w:rFonts w:ascii="Times New Roman" w:hAnsi="Times New Roman" w:cs="Times New Roman"/>
        </w:rPr>
      </w:pPr>
      <w:r w:rsidRPr="005F50DA">
        <w:rPr>
          <w:rFonts w:ascii="Times New Roman" w:hAnsi="Times New Roman" w:cs="Times New Roman"/>
        </w:rPr>
        <w:t>N° CONTRIBUABLE : ________________</w:t>
      </w:r>
    </w:p>
    <w:p w14:paraId="68EAA115" w14:textId="77777777" w:rsidR="00EE0E58" w:rsidRPr="005F50DA" w:rsidRDefault="00EE0E58" w:rsidP="00475089">
      <w:pPr>
        <w:pStyle w:val="Style1"/>
        <w:tabs>
          <w:tab w:val="left" w:pos="2835"/>
        </w:tabs>
        <w:spacing w:line="360" w:lineRule="auto"/>
        <w:ind w:left="3402" w:hanging="3402"/>
      </w:pPr>
      <w:r w:rsidRPr="005F50DA">
        <w:tab/>
      </w:r>
      <w:r w:rsidRPr="005F50DA">
        <w:tab/>
        <w:t>N° COMPTE BANCAIRE :___________________</w:t>
      </w:r>
    </w:p>
    <w:p w14:paraId="0C329C51" w14:textId="77777777" w:rsidR="00EE0E58" w:rsidRPr="005F50DA" w:rsidRDefault="00EE0E58" w:rsidP="00475089">
      <w:pPr>
        <w:pStyle w:val="Style1"/>
        <w:tabs>
          <w:tab w:val="left" w:pos="2835"/>
        </w:tabs>
        <w:spacing w:line="360" w:lineRule="auto"/>
        <w:ind w:left="3402" w:firstLine="142"/>
      </w:pPr>
      <w:r w:rsidRPr="005F50DA">
        <w:t>BANQUE : ________________________________</w:t>
      </w:r>
    </w:p>
    <w:p w14:paraId="0CA3824E" w14:textId="0F94A889" w:rsidR="00EE0E58" w:rsidRPr="005F50DA" w:rsidRDefault="00EE0E58" w:rsidP="00475089">
      <w:pPr>
        <w:pStyle w:val="Corpsdetexte2"/>
        <w:spacing w:line="360" w:lineRule="auto"/>
        <w:ind w:left="3119" w:hanging="3544"/>
        <w:rPr>
          <w:color w:val="auto"/>
        </w:rPr>
      </w:pPr>
      <w:r w:rsidRPr="005F50DA">
        <w:t>OBJET DU MARCHE :</w:t>
      </w:r>
      <w:r w:rsidRPr="005F50DA">
        <w:rPr>
          <w:b/>
          <w:color w:val="auto"/>
          <w:sz w:val="22"/>
          <w:szCs w:val="22"/>
        </w:rPr>
        <w:t xml:space="preserve"> </w:t>
      </w:r>
      <w:r w:rsidR="000C0C66" w:rsidRPr="005F50DA">
        <w:rPr>
          <w:b/>
          <w:sz w:val="22"/>
          <w:szCs w:val="22"/>
        </w:rPr>
        <w:t xml:space="preserve">TRAVAUX </w:t>
      </w:r>
      <w:r w:rsidR="00475089">
        <w:t>D’AMENAGEMENT D’UN SITE TOURISTIQUE A DOUKOULA-HOULA</w:t>
      </w:r>
      <w:r w:rsidR="00475089" w:rsidRPr="005F50DA">
        <w:t xml:space="preserve"> </w:t>
      </w:r>
      <w:r w:rsidR="00022FD0" w:rsidRPr="005F50DA">
        <w:rPr>
          <w:b/>
          <w:sz w:val="22"/>
          <w:szCs w:val="22"/>
        </w:rPr>
        <w:t xml:space="preserve">DANS LA COMMUNE DE </w:t>
      </w:r>
      <w:r w:rsidR="005F50DA">
        <w:rPr>
          <w:b/>
          <w:sz w:val="22"/>
          <w:szCs w:val="22"/>
        </w:rPr>
        <w:t>KAR-HAY</w:t>
      </w:r>
    </w:p>
    <w:p w14:paraId="77CAAA9F" w14:textId="77777777" w:rsidR="00EE0E58" w:rsidRPr="005F50DA" w:rsidRDefault="00EE0E58" w:rsidP="0006474B">
      <w:pPr>
        <w:pStyle w:val="Corpsdetexte2"/>
        <w:tabs>
          <w:tab w:val="left" w:pos="2835"/>
          <w:tab w:val="left" w:pos="3402"/>
        </w:tabs>
        <w:spacing w:line="240" w:lineRule="auto"/>
        <w:ind w:left="3402" w:hanging="3402"/>
        <w:rPr>
          <w:color w:val="auto"/>
        </w:rPr>
      </w:pPr>
    </w:p>
    <w:p w14:paraId="3500901F" w14:textId="77777777" w:rsidR="00EE0E58" w:rsidRPr="005F50DA" w:rsidRDefault="00EE0E58" w:rsidP="0006474B">
      <w:pPr>
        <w:pStyle w:val="Style1"/>
        <w:tabs>
          <w:tab w:val="left" w:pos="2835"/>
        </w:tabs>
        <w:ind w:left="3544" w:hanging="3544"/>
      </w:pPr>
      <w:r w:rsidRPr="005F50DA">
        <w:rPr>
          <w:b/>
          <w:sz w:val="28"/>
        </w:rPr>
        <w:t>LIEU D’EXECUTION</w:t>
      </w:r>
      <w:r w:rsidR="00022FD0" w:rsidRPr="005F50DA">
        <w:rPr>
          <w:b/>
          <w:sz w:val="28"/>
        </w:rPr>
        <w:t> </w:t>
      </w:r>
      <w:r w:rsidR="00CF3637" w:rsidRPr="005F50DA">
        <w:rPr>
          <w:b/>
          <w:sz w:val="28"/>
        </w:rPr>
        <w:t>: MASSA</w:t>
      </w:r>
      <w:r w:rsidR="00022FD0" w:rsidRPr="005F50DA">
        <w:rPr>
          <w:b/>
          <w:sz w:val="28"/>
        </w:rPr>
        <w:t>-IKA</w:t>
      </w:r>
    </w:p>
    <w:p w14:paraId="71A5C090" w14:textId="77777777" w:rsidR="00EE0E58" w:rsidRPr="005F50DA" w:rsidRDefault="00EE0E58" w:rsidP="0006474B">
      <w:pPr>
        <w:pStyle w:val="Style1"/>
        <w:tabs>
          <w:tab w:val="left" w:pos="2835"/>
          <w:tab w:val="left" w:pos="3402"/>
        </w:tabs>
        <w:ind w:left="0"/>
        <w:rPr>
          <w:b/>
          <w:sz w:val="28"/>
        </w:rPr>
      </w:pPr>
    </w:p>
    <w:p w14:paraId="7ED94334" w14:textId="77777777" w:rsidR="00EE0E58" w:rsidRPr="005F50DA" w:rsidRDefault="00EE0E58" w:rsidP="00475089">
      <w:pPr>
        <w:pStyle w:val="Style1"/>
        <w:tabs>
          <w:tab w:val="left" w:pos="2835"/>
          <w:tab w:val="left" w:pos="3402"/>
        </w:tabs>
        <w:spacing w:line="360" w:lineRule="auto"/>
        <w:ind w:left="3969" w:hanging="3969"/>
      </w:pPr>
      <w:r w:rsidRPr="005F50DA">
        <w:rPr>
          <w:b/>
          <w:sz w:val="28"/>
        </w:rPr>
        <w:t>MONTANT DU MARCHE</w:t>
      </w:r>
      <w:r w:rsidRPr="005F50DA">
        <w:t>: MONTANT T.T.C en lettres et en chiffres___________________</w:t>
      </w:r>
    </w:p>
    <w:p w14:paraId="6FF41B7F" w14:textId="77777777" w:rsidR="00EE0E58" w:rsidRPr="005F50DA" w:rsidRDefault="00EE0E58" w:rsidP="00475089">
      <w:pPr>
        <w:pStyle w:val="Style1"/>
        <w:tabs>
          <w:tab w:val="left" w:pos="2835"/>
          <w:tab w:val="left" w:pos="3402"/>
        </w:tabs>
        <w:spacing w:line="360" w:lineRule="auto"/>
        <w:ind w:left="3969" w:hanging="3969"/>
      </w:pPr>
      <w:r w:rsidRPr="005F50DA">
        <w:tab/>
      </w:r>
      <w:r w:rsidRPr="005F50DA">
        <w:tab/>
        <w:t>MONTANT T.V A. en lettres et en chiffres  _________________</w:t>
      </w:r>
    </w:p>
    <w:p w14:paraId="02CFCFDA" w14:textId="77777777" w:rsidR="00EE0E58" w:rsidRPr="005F50DA" w:rsidRDefault="00EE0E58" w:rsidP="00475089">
      <w:pPr>
        <w:pStyle w:val="Style1"/>
        <w:tabs>
          <w:tab w:val="left" w:pos="2835"/>
          <w:tab w:val="left" w:pos="3402"/>
        </w:tabs>
        <w:spacing w:line="360" w:lineRule="auto"/>
        <w:ind w:left="3969" w:hanging="3969"/>
      </w:pPr>
      <w:r w:rsidRPr="005F50DA">
        <w:tab/>
      </w:r>
      <w:r w:rsidRPr="005F50DA">
        <w:tab/>
        <w:t>MONTANT H.T. en lettres et en chiffres____________________</w:t>
      </w:r>
    </w:p>
    <w:p w14:paraId="79658348" w14:textId="77777777" w:rsidR="00EE0E58" w:rsidRPr="005F50DA" w:rsidRDefault="00EE0E58" w:rsidP="0006474B">
      <w:pPr>
        <w:pStyle w:val="Style1"/>
        <w:tabs>
          <w:tab w:val="left" w:pos="2835"/>
          <w:tab w:val="left" w:pos="3402"/>
        </w:tabs>
      </w:pPr>
      <w:r w:rsidRPr="005F50DA">
        <w:tab/>
      </w:r>
    </w:p>
    <w:p w14:paraId="466A5DFD" w14:textId="77777777" w:rsidR="00EE0E58" w:rsidRPr="005F50DA" w:rsidRDefault="00EE0E58" w:rsidP="0006474B">
      <w:pPr>
        <w:pStyle w:val="Style1"/>
        <w:tabs>
          <w:tab w:val="left" w:pos="2835"/>
          <w:tab w:val="left" w:pos="3402"/>
        </w:tabs>
        <w:ind w:left="4253" w:hanging="4253"/>
      </w:pPr>
      <w:r w:rsidRPr="005F50DA">
        <w:rPr>
          <w:b/>
          <w:sz w:val="28"/>
        </w:rPr>
        <w:t>DELAI D’EXECUTION</w:t>
      </w:r>
      <w:r w:rsidRPr="005F50DA">
        <w:tab/>
        <w:t xml:space="preserve">: </w:t>
      </w:r>
      <w:r w:rsidR="00CE6D68" w:rsidRPr="005F50DA">
        <w:t>Quatre</w:t>
      </w:r>
      <w:r w:rsidRPr="005F50DA">
        <w:t xml:space="preserve"> (0</w:t>
      </w:r>
      <w:r w:rsidR="00CE6D68" w:rsidRPr="005F50DA">
        <w:t>4</w:t>
      </w:r>
      <w:r w:rsidRPr="005F50DA">
        <w:t>) MOIS</w:t>
      </w:r>
    </w:p>
    <w:p w14:paraId="79A494FD" w14:textId="77777777" w:rsidR="00EE0E58" w:rsidRDefault="00EE0E58" w:rsidP="0006474B">
      <w:pPr>
        <w:pStyle w:val="Style1"/>
        <w:tabs>
          <w:tab w:val="left" w:pos="2835"/>
          <w:tab w:val="left" w:pos="3402"/>
        </w:tabs>
        <w:ind w:left="4253" w:hanging="4253"/>
        <w:rPr>
          <w:highlight w:val="yellow"/>
        </w:rPr>
      </w:pPr>
    </w:p>
    <w:p w14:paraId="755192E7" w14:textId="77777777" w:rsidR="00475089" w:rsidRPr="005F50DA" w:rsidRDefault="00475089" w:rsidP="0006474B">
      <w:pPr>
        <w:pStyle w:val="Style1"/>
        <w:tabs>
          <w:tab w:val="left" w:pos="2835"/>
          <w:tab w:val="left" w:pos="3402"/>
        </w:tabs>
        <w:ind w:left="4253" w:hanging="4253"/>
        <w:rPr>
          <w:highlight w:val="yellow"/>
        </w:rPr>
      </w:pPr>
    </w:p>
    <w:p w14:paraId="39F4A532" w14:textId="1E8172BD" w:rsidR="00EE0E58" w:rsidRPr="005F50DA" w:rsidRDefault="00EE0E58" w:rsidP="0006474B">
      <w:pPr>
        <w:pStyle w:val="Style1"/>
        <w:tabs>
          <w:tab w:val="left" w:pos="2835"/>
          <w:tab w:val="left" w:pos="3600"/>
        </w:tabs>
        <w:ind w:left="3600" w:hanging="3600"/>
      </w:pPr>
      <w:r w:rsidRPr="005F50DA">
        <w:rPr>
          <w:b/>
          <w:sz w:val="28"/>
        </w:rPr>
        <w:t>FINANCEMENT</w:t>
      </w:r>
      <w:r w:rsidRPr="005F50DA">
        <w:rPr>
          <w:b/>
          <w:sz w:val="28"/>
        </w:rPr>
        <w:tab/>
      </w:r>
      <w:r w:rsidRPr="005F50DA">
        <w:t xml:space="preserve">: BUDGET D’INVESTISSEMENT PUBLIC DU </w:t>
      </w:r>
      <w:r w:rsidR="00CF3637" w:rsidRPr="005F50DA">
        <w:t>MINTOUL</w:t>
      </w:r>
      <w:r w:rsidR="000C0C66" w:rsidRPr="005F50DA">
        <w:t xml:space="preserve">- Exercice </w:t>
      </w:r>
      <w:r w:rsidR="005F50DA">
        <w:t>2026</w:t>
      </w:r>
    </w:p>
    <w:p w14:paraId="79724F98" w14:textId="09FACB2F" w:rsidR="00EE0E58" w:rsidRPr="005F50DA" w:rsidRDefault="00EE0E58" w:rsidP="0006474B">
      <w:pPr>
        <w:pStyle w:val="Style1"/>
        <w:tabs>
          <w:tab w:val="left" w:pos="2835"/>
          <w:tab w:val="left" w:pos="3600"/>
        </w:tabs>
        <w:ind w:left="0"/>
        <w:rPr>
          <w:b/>
          <w:sz w:val="28"/>
        </w:rPr>
      </w:pPr>
      <w:r w:rsidRPr="005F50DA">
        <w:rPr>
          <w:b/>
          <w:sz w:val="28"/>
        </w:rPr>
        <w:t>IMPUTATION :</w:t>
      </w:r>
      <w:r w:rsidR="001F6580" w:rsidRPr="005F50DA">
        <w:rPr>
          <w:b/>
          <w:sz w:val="28"/>
        </w:rPr>
        <w:t xml:space="preserve"> </w:t>
      </w:r>
    </w:p>
    <w:p w14:paraId="316471A8" w14:textId="0413E312" w:rsidR="00EE0E58" w:rsidRPr="005F50DA" w:rsidRDefault="00EE0E58" w:rsidP="0006474B">
      <w:pPr>
        <w:pStyle w:val="Style1"/>
        <w:tabs>
          <w:tab w:val="left" w:pos="2835"/>
          <w:tab w:val="left" w:pos="3600"/>
        </w:tabs>
        <w:ind w:left="0"/>
        <w:rPr>
          <w:color w:val="FF0000"/>
        </w:rPr>
      </w:pPr>
      <w:r w:rsidRPr="005F50DA">
        <w:rPr>
          <w:b/>
          <w:sz w:val="28"/>
        </w:rPr>
        <w:t>AUTORISATION DE DEPENSE </w:t>
      </w:r>
      <w:r w:rsidR="001F6580" w:rsidRPr="005F50DA">
        <w:rPr>
          <w:b/>
          <w:sz w:val="28"/>
        </w:rPr>
        <w:t>:</w:t>
      </w:r>
      <w:r w:rsidR="001F6580" w:rsidRPr="005F50DA">
        <w:rPr>
          <w:sz w:val="28"/>
        </w:rPr>
        <w:t xml:space="preserve"> </w:t>
      </w:r>
    </w:p>
    <w:p w14:paraId="7569022F" w14:textId="77777777" w:rsidR="00EE0E58" w:rsidRDefault="00EE0E58" w:rsidP="0006474B">
      <w:pPr>
        <w:pStyle w:val="Style1"/>
        <w:tabs>
          <w:tab w:val="left" w:pos="2835"/>
          <w:tab w:val="left" w:pos="3600"/>
        </w:tabs>
        <w:ind w:left="3600" w:hanging="3600"/>
        <w:rPr>
          <w:b/>
          <w:sz w:val="22"/>
          <w:szCs w:val="22"/>
        </w:rPr>
      </w:pPr>
      <w:r w:rsidRPr="005F50DA">
        <w:rPr>
          <w:b/>
          <w:sz w:val="22"/>
          <w:szCs w:val="22"/>
        </w:rPr>
        <w:tab/>
      </w:r>
      <w:r w:rsidRPr="005F50DA">
        <w:rPr>
          <w:b/>
          <w:sz w:val="22"/>
          <w:szCs w:val="22"/>
        </w:rPr>
        <w:tab/>
      </w:r>
      <w:r w:rsidRPr="005F50DA">
        <w:rPr>
          <w:b/>
          <w:sz w:val="22"/>
          <w:szCs w:val="22"/>
        </w:rPr>
        <w:tab/>
      </w:r>
    </w:p>
    <w:p w14:paraId="557D9709" w14:textId="77777777" w:rsidR="00475089" w:rsidRPr="005F50DA" w:rsidRDefault="00475089" w:rsidP="0006474B">
      <w:pPr>
        <w:pStyle w:val="Style1"/>
        <w:tabs>
          <w:tab w:val="left" w:pos="2835"/>
          <w:tab w:val="left" w:pos="3600"/>
        </w:tabs>
        <w:ind w:left="3600" w:hanging="3600"/>
        <w:rPr>
          <w:b/>
          <w:sz w:val="22"/>
          <w:szCs w:val="22"/>
        </w:rPr>
      </w:pPr>
    </w:p>
    <w:p w14:paraId="5885C234" w14:textId="77777777" w:rsidR="00EE0E58" w:rsidRPr="005F50DA" w:rsidRDefault="00EE0E58" w:rsidP="00475089">
      <w:pPr>
        <w:pStyle w:val="Style1"/>
        <w:tabs>
          <w:tab w:val="left" w:pos="2835"/>
          <w:tab w:val="left" w:pos="3402"/>
        </w:tabs>
        <w:spacing w:line="360" w:lineRule="auto"/>
        <w:ind w:left="4253" w:hanging="4253"/>
        <w:rPr>
          <w:sz w:val="22"/>
          <w:szCs w:val="22"/>
        </w:rPr>
      </w:pPr>
      <w:r w:rsidRPr="005F50DA">
        <w:rPr>
          <w:b/>
          <w:sz w:val="22"/>
          <w:szCs w:val="22"/>
        </w:rPr>
        <w:tab/>
      </w:r>
      <w:r w:rsidRPr="005F50DA">
        <w:rPr>
          <w:b/>
          <w:sz w:val="22"/>
          <w:szCs w:val="22"/>
        </w:rPr>
        <w:tab/>
      </w:r>
      <w:r w:rsidRPr="005F50DA">
        <w:rPr>
          <w:b/>
          <w:sz w:val="22"/>
          <w:szCs w:val="22"/>
        </w:rPr>
        <w:tab/>
      </w:r>
      <w:r w:rsidRPr="005F50DA">
        <w:rPr>
          <w:sz w:val="22"/>
          <w:szCs w:val="22"/>
        </w:rPr>
        <w:t>SOUSCRITE LE:__________________</w:t>
      </w:r>
      <w:r w:rsidRPr="005F50DA">
        <w:rPr>
          <w:sz w:val="22"/>
          <w:szCs w:val="22"/>
        </w:rPr>
        <w:tab/>
      </w:r>
    </w:p>
    <w:p w14:paraId="1E782BEB" w14:textId="77777777" w:rsidR="00EE0E58" w:rsidRPr="005F50DA" w:rsidRDefault="00EE0E58" w:rsidP="00475089">
      <w:pPr>
        <w:pStyle w:val="Style1"/>
        <w:tabs>
          <w:tab w:val="left" w:pos="2835"/>
          <w:tab w:val="left" w:pos="3402"/>
        </w:tabs>
        <w:spacing w:line="360" w:lineRule="auto"/>
        <w:ind w:left="4253" w:hanging="4253"/>
        <w:rPr>
          <w:sz w:val="22"/>
          <w:szCs w:val="22"/>
        </w:rPr>
      </w:pPr>
      <w:r w:rsidRPr="005F50DA">
        <w:rPr>
          <w:sz w:val="22"/>
          <w:szCs w:val="22"/>
        </w:rPr>
        <w:tab/>
      </w:r>
      <w:r w:rsidRPr="005F50DA">
        <w:rPr>
          <w:sz w:val="22"/>
          <w:szCs w:val="22"/>
        </w:rPr>
        <w:tab/>
      </w:r>
      <w:r w:rsidRPr="005F50DA">
        <w:rPr>
          <w:sz w:val="22"/>
          <w:szCs w:val="22"/>
        </w:rPr>
        <w:tab/>
        <w:t>APPROUVEE LE : _________________</w:t>
      </w:r>
      <w:r w:rsidRPr="005F50DA">
        <w:rPr>
          <w:sz w:val="22"/>
          <w:szCs w:val="22"/>
        </w:rPr>
        <w:tab/>
      </w:r>
      <w:r w:rsidRPr="005F50DA">
        <w:rPr>
          <w:sz w:val="22"/>
          <w:szCs w:val="22"/>
        </w:rPr>
        <w:tab/>
      </w:r>
    </w:p>
    <w:p w14:paraId="0339A6D9" w14:textId="77777777" w:rsidR="00EE0E58" w:rsidRPr="005F50DA" w:rsidRDefault="00EE0E58" w:rsidP="00475089">
      <w:pPr>
        <w:pStyle w:val="Style1"/>
        <w:tabs>
          <w:tab w:val="left" w:pos="2835"/>
          <w:tab w:val="left" w:pos="3402"/>
        </w:tabs>
        <w:spacing w:line="360" w:lineRule="auto"/>
        <w:ind w:left="4253" w:right="-158" w:hanging="4253"/>
        <w:rPr>
          <w:sz w:val="22"/>
          <w:szCs w:val="22"/>
        </w:rPr>
      </w:pPr>
      <w:r w:rsidRPr="005F50DA">
        <w:rPr>
          <w:sz w:val="22"/>
          <w:szCs w:val="22"/>
        </w:rPr>
        <w:tab/>
      </w:r>
      <w:r w:rsidRPr="005F50DA">
        <w:rPr>
          <w:sz w:val="22"/>
          <w:szCs w:val="22"/>
        </w:rPr>
        <w:tab/>
      </w:r>
      <w:r w:rsidRPr="005F50DA">
        <w:rPr>
          <w:sz w:val="22"/>
          <w:szCs w:val="22"/>
        </w:rPr>
        <w:tab/>
        <w:t>NOTIFIEE LE : ____________________</w:t>
      </w:r>
    </w:p>
    <w:p w14:paraId="55C28974" w14:textId="77777777" w:rsidR="00EE0E58" w:rsidRPr="005F50DA" w:rsidRDefault="00EE0E58" w:rsidP="00475089">
      <w:pPr>
        <w:pStyle w:val="Style1"/>
        <w:tabs>
          <w:tab w:val="left" w:pos="2835"/>
          <w:tab w:val="left" w:pos="3402"/>
        </w:tabs>
        <w:spacing w:line="360" w:lineRule="auto"/>
        <w:ind w:left="4253" w:right="-158" w:hanging="4253"/>
        <w:rPr>
          <w:sz w:val="22"/>
          <w:szCs w:val="22"/>
        </w:rPr>
      </w:pPr>
      <w:r w:rsidRPr="005F50DA">
        <w:rPr>
          <w:sz w:val="22"/>
          <w:szCs w:val="22"/>
        </w:rPr>
        <w:tab/>
      </w:r>
      <w:r w:rsidRPr="005F50DA">
        <w:rPr>
          <w:sz w:val="22"/>
          <w:szCs w:val="22"/>
        </w:rPr>
        <w:tab/>
      </w:r>
      <w:r w:rsidRPr="005F50DA">
        <w:rPr>
          <w:sz w:val="22"/>
          <w:szCs w:val="22"/>
        </w:rPr>
        <w:tab/>
        <w:t xml:space="preserve">ENREGISTREE LE : _______________ </w:t>
      </w:r>
      <w:r w:rsidRPr="005F50DA">
        <w:rPr>
          <w:sz w:val="22"/>
          <w:szCs w:val="22"/>
        </w:rPr>
        <w:tab/>
      </w:r>
    </w:p>
    <w:p w14:paraId="232010F2" w14:textId="77777777" w:rsidR="00EE0E58" w:rsidRDefault="00EE0E58" w:rsidP="0006474B">
      <w:pPr>
        <w:pStyle w:val="Style1"/>
        <w:tabs>
          <w:tab w:val="left" w:pos="2835"/>
          <w:tab w:val="left" w:pos="3402"/>
        </w:tabs>
        <w:ind w:left="4253" w:right="-158" w:hanging="4253"/>
      </w:pPr>
    </w:p>
    <w:p w14:paraId="4E181C7F" w14:textId="77777777" w:rsidR="00475089" w:rsidRDefault="00475089" w:rsidP="0006474B">
      <w:pPr>
        <w:pStyle w:val="Style1"/>
        <w:tabs>
          <w:tab w:val="left" w:pos="2835"/>
          <w:tab w:val="left" w:pos="3402"/>
        </w:tabs>
        <w:ind w:left="4253" w:right="-158" w:hanging="4253"/>
      </w:pPr>
    </w:p>
    <w:p w14:paraId="0E0A0104" w14:textId="77777777" w:rsidR="00475089" w:rsidRDefault="00475089" w:rsidP="0006474B">
      <w:pPr>
        <w:pStyle w:val="Style1"/>
        <w:tabs>
          <w:tab w:val="left" w:pos="2835"/>
          <w:tab w:val="left" w:pos="3402"/>
        </w:tabs>
        <w:ind w:left="4253" w:right="-158" w:hanging="4253"/>
      </w:pPr>
    </w:p>
    <w:p w14:paraId="30D5B7DE" w14:textId="77777777" w:rsidR="00475089" w:rsidRDefault="00475089" w:rsidP="0006474B">
      <w:pPr>
        <w:pStyle w:val="Style1"/>
        <w:tabs>
          <w:tab w:val="left" w:pos="2835"/>
          <w:tab w:val="left" w:pos="3402"/>
        </w:tabs>
        <w:ind w:left="4253" w:right="-158" w:hanging="4253"/>
      </w:pPr>
    </w:p>
    <w:p w14:paraId="11FB8915" w14:textId="77777777" w:rsidR="00475089" w:rsidRDefault="00475089" w:rsidP="0006474B">
      <w:pPr>
        <w:pStyle w:val="Style1"/>
        <w:tabs>
          <w:tab w:val="left" w:pos="2835"/>
          <w:tab w:val="left" w:pos="3402"/>
        </w:tabs>
        <w:ind w:left="4253" w:right="-158" w:hanging="4253"/>
      </w:pPr>
    </w:p>
    <w:p w14:paraId="79C69E67" w14:textId="77777777" w:rsidR="00475089" w:rsidRPr="005F50DA" w:rsidRDefault="00475089" w:rsidP="0006474B">
      <w:pPr>
        <w:pStyle w:val="Style1"/>
        <w:tabs>
          <w:tab w:val="left" w:pos="2835"/>
          <w:tab w:val="left" w:pos="3402"/>
        </w:tabs>
        <w:ind w:left="4253" w:right="-158" w:hanging="4253"/>
      </w:pPr>
    </w:p>
    <w:p w14:paraId="2036CA50" w14:textId="77777777" w:rsidR="00EE0E58" w:rsidRPr="005F50DA" w:rsidRDefault="00EE0E58" w:rsidP="0006474B">
      <w:pPr>
        <w:pStyle w:val="Style1"/>
        <w:tabs>
          <w:tab w:val="left" w:pos="2835"/>
          <w:tab w:val="left" w:pos="3402"/>
        </w:tabs>
        <w:ind w:left="4253" w:right="-158" w:hanging="4253"/>
      </w:pPr>
    </w:p>
    <w:p w14:paraId="70FC33F4" w14:textId="77777777" w:rsidR="00EE0E58" w:rsidRPr="005F50DA" w:rsidRDefault="00EE0E58" w:rsidP="0006474B">
      <w:pPr>
        <w:pStyle w:val="Style1"/>
        <w:tabs>
          <w:tab w:val="left" w:pos="2835"/>
          <w:tab w:val="left" w:pos="3402"/>
        </w:tabs>
        <w:ind w:left="0" w:right="-158"/>
        <w:rPr>
          <w:sz w:val="22"/>
          <w:szCs w:val="22"/>
        </w:rPr>
      </w:pPr>
      <w:r w:rsidRPr="005F50DA">
        <w:rPr>
          <w:sz w:val="22"/>
          <w:szCs w:val="22"/>
        </w:rPr>
        <w:t xml:space="preserve">ENTRE : </w:t>
      </w:r>
    </w:p>
    <w:p w14:paraId="16621021" w14:textId="2C5E45CE" w:rsidR="00EE0E58" w:rsidRPr="005F50DA" w:rsidRDefault="00EE0E58" w:rsidP="0006474B">
      <w:pPr>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 xml:space="preserve">LE GOUVERNEMENT DE LA REPUBLIQUE DU CAMEROUN REPRESENTE PAR MONSIEUR LE </w:t>
      </w:r>
      <w:r w:rsidR="00CF3637" w:rsidRPr="005F50DA">
        <w:rPr>
          <w:rFonts w:ascii="Times New Roman" w:hAnsi="Times New Roman" w:cs="Times New Roman"/>
        </w:rPr>
        <w:t xml:space="preserve">MAIRE DE LA COMMUNE DE </w:t>
      </w:r>
      <w:r w:rsidR="005F50DA">
        <w:rPr>
          <w:rFonts w:ascii="Times New Roman" w:hAnsi="Times New Roman" w:cs="Times New Roman"/>
        </w:rPr>
        <w:t>KAR-HAY</w:t>
      </w:r>
      <w:r w:rsidRPr="005F50DA">
        <w:rPr>
          <w:rFonts w:ascii="Times New Roman" w:hAnsi="Times New Roman" w:cs="Times New Roman"/>
        </w:rPr>
        <w:t>, Ci-après désigné</w:t>
      </w:r>
    </w:p>
    <w:p w14:paraId="4B117876"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rPr>
      </w:pPr>
    </w:p>
    <w:p w14:paraId="784722BA" w14:textId="77777777" w:rsidR="00EE0E58" w:rsidRPr="005F50DA" w:rsidRDefault="00EE0E58" w:rsidP="0006474B">
      <w:pPr>
        <w:autoSpaceDE w:val="0"/>
        <w:autoSpaceDN w:val="0"/>
        <w:adjustRightInd w:val="0"/>
        <w:spacing w:after="0" w:line="240" w:lineRule="auto"/>
        <w:ind w:left="708" w:firstLine="708"/>
        <w:jc w:val="both"/>
        <w:rPr>
          <w:rFonts w:ascii="Times New Roman" w:hAnsi="Times New Roman" w:cs="Times New Roman"/>
          <w:b/>
          <w:bCs/>
        </w:rPr>
      </w:pPr>
      <w:r w:rsidRPr="005F50DA">
        <w:rPr>
          <w:rFonts w:ascii="Times New Roman" w:hAnsi="Times New Roman" w:cs="Times New Roman"/>
          <w:b/>
          <w:bCs/>
        </w:rPr>
        <w:t>"L’Autorité Contractante "</w:t>
      </w:r>
    </w:p>
    <w:p w14:paraId="5C0C2DEF" w14:textId="77777777" w:rsidR="00EE0E58" w:rsidRPr="005F50DA" w:rsidRDefault="00EE0E58" w:rsidP="0006474B">
      <w:pPr>
        <w:spacing w:after="0" w:line="240" w:lineRule="auto"/>
        <w:jc w:val="both"/>
        <w:rPr>
          <w:rFonts w:ascii="Times New Roman" w:hAnsi="Times New Roman" w:cs="Times New Roman"/>
        </w:rPr>
      </w:pPr>
    </w:p>
    <w:p w14:paraId="5A4B071C"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b/>
          <w:bCs/>
        </w:rPr>
        <w:t>D’UNE PART</w:t>
      </w:r>
      <w:r w:rsidRPr="005F50DA">
        <w:rPr>
          <w:rFonts w:ascii="Times New Roman" w:hAnsi="Times New Roman" w:cs="Times New Roman"/>
        </w:rPr>
        <w:t>,</w:t>
      </w:r>
      <w:r w:rsidRPr="005F50DA">
        <w:rPr>
          <w:rFonts w:ascii="Times New Roman" w:hAnsi="Times New Roman" w:cs="Times New Roman"/>
        </w:rPr>
        <w:cr/>
      </w:r>
    </w:p>
    <w:p w14:paraId="0B5C9C7C"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ET :</w:t>
      </w:r>
      <w:r w:rsidRPr="005F50DA">
        <w:rPr>
          <w:rFonts w:ascii="Times New Roman" w:hAnsi="Times New Roman" w:cs="Times New Roman"/>
        </w:rPr>
        <w:cr/>
      </w:r>
      <w:r w:rsidRPr="005F50DA">
        <w:rPr>
          <w:rFonts w:ascii="Times New Roman" w:hAnsi="Times New Roman" w:cs="Times New Roman"/>
        </w:rPr>
        <w:cr/>
        <w:t>L'ENREPRISE………………BP …………………Tél/Fax ………………..</w:t>
      </w:r>
    </w:p>
    <w:p w14:paraId="7AEBF651" w14:textId="77777777" w:rsidR="00EE0E58" w:rsidRPr="005F50DA" w:rsidRDefault="00EE0E58" w:rsidP="0006474B">
      <w:pPr>
        <w:spacing w:after="0" w:line="240" w:lineRule="auto"/>
        <w:ind w:left="708" w:firstLine="708"/>
        <w:jc w:val="both"/>
        <w:rPr>
          <w:rFonts w:ascii="Times New Roman" w:hAnsi="Times New Roman" w:cs="Times New Roman"/>
        </w:rPr>
      </w:pPr>
      <w:r w:rsidRPr="005F50DA">
        <w:rPr>
          <w:rFonts w:ascii="Times New Roman" w:hAnsi="Times New Roman" w:cs="Times New Roman"/>
        </w:rPr>
        <w:t xml:space="preserve">N° R.C : </w:t>
      </w:r>
    </w:p>
    <w:p w14:paraId="4955873F"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ab/>
      </w:r>
      <w:r w:rsidRPr="005F50DA">
        <w:rPr>
          <w:rFonts w:ascii="Times New Roman" w:hAnsi="Times New Roman" w:cs="Times New Roman"/>
        </w:rPr>
        <w:tab/>
        <w:t xml:space="preserve">N° CONTRIBUABLE : </w:t>
      </w:r>
    </w:p>
    <w:p w14:paraId="7132659C"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rPr>
      </w:pPr>
      <w:r w:rsidRPr="005F50DA">
        <w:rPr>
          <w:rFonts w:ascii="Times New Roman" w:hAnsi="Times New Roman" w:cs="Times New Roman"/>
        </w:rPr>
        <w:tab/>
      </w:r>
      <w:r w:rsidRPr="005F50DA">
        <w:rPr>
          <w:rFonts w:ascii="Times New Roman" w:hAnsi="Times New Roman" w:cs="Times New Roman"/>
        </w:rPr>
        <w:tab/>
        <w:t>N° COMPTE BANCAIRE :</w:t>
      </w:r>
      <w:r w:rsidRPr="005F50DA">
        <w:rPr>
          <w:rFonts w:ascii="Times New Roman" w:hAnsi="Times New Roman" w:cs="Times New Roman"/>
        </w:rPr>
        <w:tab/>
      </w:r>
    </w:p>
    <w:p w14:paraId="3570F6D3"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rPr>
      </w:pPr>
    </w:p>
    <w:p w14:paraId="49B9DEE2" w14:textId="77777777" w:rsidR="00EE0E58" w:rsidRPr="005F50DA" w:rsidRDefault="00EE0E58" w:rsidP="0006474B">
      <w:pPr>
        <w:autoSpaceDE w:val="0"/>
        <w:autoSpaceDN w:val="0"/>
        <w:adjustRightInd w:val="0"/>
        <w:spacing w:after="0" w:line="240" w:lineRule="auto"/>
        <w:ind w:left="708" w:firstLine="708"/>
        <w:jc w:val="both"/>
        <w:rPr>
          <w:rFonts w:ascii="Times New Roman" w:hAnsi="Times New Roman" w:cs="Times New Roman"/>
        </w:rPr>
      </w:pPr>
      <w:r w:rsidRPr="005F50DA">
        <w:rPr>
          <w:rFonts w:ascii="Times New Roman" w:hAnsi="Times New Roman" w:cs="Times New Roman"/>
        </w:rPr>
        <w:t>Représentée par………………………………. ci-après désignée</w:t>
      </w:r>
    </w:p>
    <w:p w14:paraId="7AA862F5"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b/>
          <w:bCs/>
        </w:rPr>
      </w:pPr>
    </w:p>
    <w:p w14:paraId="28E94F8F" w14:textId="77777777" w:rsidR="00EE0E58" w:rsidRPr="005F50DA" w:rsidRDefault="00EE0E58" w:rsidP="0006474B">
      <w:pPr>
        <w:autoSpaceDE w:val="0"/>
        <w:autoSpaceDN w:val="0"/>
        <w:adjustRightInd w:val="0"/>
        <w:spacing w:after="0" w:line="240" w:lineRule="auto"/>
        <w:ind w:left="708" w:firstLine="708"/>
        <w:jc w:val="both"/>
        <w:rPr>
          <w:rFonts w:ascii="Times New Roman" w:hAnsi="Times New Roman" w:cs="Times New Roman"/>
          <w:b/>
          <w:bCs/>
        </w:rPr>
      </w:pPr>
      <w:r w:rsidRPr="005F50DA">
        <w:rPr>
          <w:rFonts w:ascii="Times New Roman" w:hAnsi="Times New Roman" w:cs="Times New Roman"/>
          <w:b/>
          <w:bCs/>
        </w:rPr>
        <w:t>" L’Entrepreneur "</w:t>
      </w:r>
    </w:p>
    <w:p w14:paraId="199DF2D9" w14:textId="77777777" w:rsidR="00EE0E58" w:rsidRPr="005F50DA" w:rsidRDefault="00EE0E58" w:rsidP="0006474B">
      <w:pPr>
        <w:autoSpaceDE w:val="0"/>
        <w:autoSpaceDN w:val="0"/>
        <w:adjustRightInd w:val="0"/>
        <w:spacing w:after="0" w:line="240" w:lineRule="auto"/>
        <w:ind w:left="4248" w:firstLine="708"/>
        <w:jc w:val="both"/>
        <w:rPr>
          <w:rFonts w:ascii="Times New Roman" w:hAnsi="Times New Roman" w:cs="Times New Roman"/>
          <w:b/>
          <w:bCs/>
        </w:rPr>
      </w:pPr>
      <w:r w:rsidRPr="005F50DA">
        <w:rPr>
          <w:rFonts w:ascii="Times New Roman" w:hAnsi="Times New Roman" w:cs="Times New Roman"/>
          <w:b/>
          <w:bCs/>
        </w:rPr>
        <w:t>D’AUTRE PART,</w:t>
      </w:r>
    </w:p>
    <w:p w14:paraId="5B7A36C3"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rPr>
      </w:pPr>
    </w:p>
    <w:p w14:paraId="7A93BF10"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rPr>
      </w:pPr>
    </w:p>
    <w:p w14:paraId="1115BC0E" w14:textId="77777777" w:rsidR="003C654A" w:rsidRPr="005F50DA" w:rsidRDefault="00EE0E58" w:rsidP="0006474B">
      <w:pPr>
        <w:pStyle w:val="Titre6"/>
        <w:jc w:val="both"/>
      </w:pPr>
      <w:r w:rsidRPr="005F50DA">
        <w:t xml:space="preserve">                               IL A ETE CONVENU ET ARRETE CE QUI SUIT </w:t>
      </w:r>
    </w:p>
    <w:p w14:paraId="09DC26A7" w14:textId="77777777" w:rsidR="003C654A" w:rsidRPr="005F50DA" w:rsidRDefault="003C654A" w:rsidP="0006474B">
      <w:pPr>
        <w:spacing w:after="0" w:line="240" w:lineRule="auto"/>
        <w:jc w:val="both"/>
        <w:rPr>
          <w:rFonts w:ascii="Times New Roman" w:hAnsi="Times New Roman" w:cs="Times New Roman"/>
        </w:rPr>
      </w:pPr>
    </w:p>
    <w:p w14:paraId="5DC385AB" w14:textId="77777777" w:rsidR="003C654A" w:rsidRPr="005F50DA" w:rsidRDefault="003C654A" w:rsidP="0006474B">
      <w:pPr>
        <w:pStyle w:val="Titre6"/>
        <w:jc w:val="both"/>
      </w:pPr>
    </w:p>
    <w:p w14:paraId="30EBE962" w14:textId="77777777" w:rsidR="00EE0E58" w:rsidRPr="005F50DA" w:rsidRDefault="00EE0E58" w:rsidP="0006474B">
      <w:pPr>
        <w:pStyle w:val="Titre6"/>
        <w:jc w:val="both"/>
      </w:pPr>
      <w:r w:rsidRPr="005F50DA">
        <w:rPr>
          <w:sz w:val="28"/>
          <w:szCs w:val="28"/>
        </w:rPr>
        <w:t xml:space="preserve">SOMMAIRE DU MARCHE </w:t>
      </w:r>
    </w:p>
    <w:p w14:paraId="65651C88" w14:textId="77777777" w:rsidR="00EE0E58" w:rsidRPr="005F50DA" w:rsidRDefault="00EE0E58" w:rsidP="0006474B">
      <w:pPr>
        <w:pStyle w:val="Sous-titre"/>
        <w:ind w:left="1560" w:hanging="1560"/>
        <w:jc w:val="both"/>
        <w:rPr>
          <w:bCs w:val="0"/>
        </w:rPr>
      </w:pPr>
    </w:p>
    <w:p w14:paraId="730475A1" w14:textId="77777777" w:rsidR="00EE0E58" w:rsidRPr="005F50DA" w:rsidRDefault="00EE0E58" w:rsidP="0006474B">
      <w:pPr>
        <w:pStyle w:val="Sous-titre"/>
        <w:ind w:left="1560" w:hanging="1560"/>
        <w:jc w:val="both"/>
        <w:rPr>
          <w:bCs w:val="0"/>
        </w:rPr>
      </w:pPr>
    </w:p>
    <w:p w14:paraId="0D2194BB" w14:textId="77777777" w:rsidR="00EE0E58" w:rsidRPr="005F50DA" w:rsidRDefault="00EE0E58" w:rsidP="0006474B">
      <w:pPr>
        <w:pStyle w:val="Sous-titre"/>
        <w:ind w:left="1560" w:hanging="1560"/>
        <w:jc w:val="both"/>
        <w:rPr>
          <w:bCs w:val="0"/>
        </w:rPr>
      </w:pPr>
    </w:p>
    <w:p w14:paraId="5C538B7F" w14:textId="77777777" w:rsidR="00EE0E58" w:rsidRPr="005F50DA" w:rsidRDefault="00EE0E58" w:rsidP="0006474B">
      <w:pPr>
        <w:pStyle w:val="Sous-titre"/>
        <w:ind w:left="1560" w:hanging="1560"/>
        <w:jc w:val="both"/>
        <w:rPr>
          <w:b w:val="0"/>
          <w:sz w:val="22"/>
          <w:szCs w:val="22"/>
        </w:rPr>
      </w:pPr>
      <w:r w:rsidRPr="005F50DA">
        <w:rPr>
          <w:b w:val="0"/>
          <w:sz w:val="22"/>
          <w:szCs w:val="22"/>
        </w:rPr>
        <w:t>TITRE I : CAHIER DES CLAUSES ADMINISTRATIVES PARTICULIERES (CCAP)</w:t>
      </w:r>
    </w:p>
    <w:p w14:paraId="0C1B5E82" w14:textId="77777777" w:rsidR="00EE0E58" w:rsidRPr="005F50DA" w:rsidRDefault="00EE0E58" w:rsidP="0006474B">
      <w:pPr>
        <w:pStyle w:val="Sous-titre"/>
        <w:ind w:left="1560" w:hanging="1560"/>
        <w:jc w:val="both"/>
        <w:rPr>
          <w:b w:val="0"/>
          <w:sz w:val="22"/>
          <w:szCs w:val="22"/>
        </w:rPr>
      </w:pPr>
    </w:p>
    <w:p w14:paraId="11054CC3" w14:textId="77777777" w:rsidR="00EE0E58" w:rsidRPr="005F50DA" w:rsidRDefault="00EE0E58" w:rsidP="0006474B">
      <w:pPr>
        <w:spacing w:after="0" w:line="240" w:lineRule="auto"/>
        <w:jc w:val="both"/>
        <w:outlineLvl w:val="0"/>
        <w:rPr>
          <w:rFonts w:ascii="Times New Roman" w:hAnsi="Times New Roman" w:cs="Times New Roman"/>
        </w:rPr>
      </w:pPr>
    </w:p>
    <w:p w14:paraId="135E9CC6" w14:textId="77777777" w:rsidR="00EE0E58" w:rsidRPr="005F50DA" w:rsidRDefault="00EE0E58" w:rsidP="0006474B">
      <w:pPr>
        <w:spacing w:after="0" w:line="240" w:lineRule="auto"/>
        <w:jc w:val="both"/>
        <w:outlineLvl w:val="0"/>
        <w:rPr>
          <w:rFonts w:ascii="Times New Roman" w:hAnsi="Times New Roman" w:cs="Times New Roman"/>
        </w:rPr>
      </w:pPr>
      <w:r w:rsidRPr="005F50DA">
        <w:rPr>
          <w:rFonts w:ascii="Times New Roman" w:hAnsi="Times New Roman" w:cs="Times New Roman"/>
        </w:rPr>
        <w:t>TITRE II : CAHIER DES CLAUSES TECHNIQUES PARTICULIERES (CCTP)</w:t>
      </w:r>
    </w:p>
    <w:p w14:paraId="2FB119CB" w14:textId="77777777" w:rsidR="00EE0E58" w:rsidRPr="005F50DA" w:rsidRDefault="00EE0E58" w:rsidP="0006474B">
      <w:pPr>
        <w:spacing w:after="0" w:line="240" w:lineRule="auto"/>
        <w:jc w:val="both"/>
        <w:outlineLvl w:val="0"/>
        <w:rPr>
          <w:rFonts w:ascii="Times New Roman" w:hAnsi="Times New Roman" w:cs="Times New Roman"/>
        </w:rPr>
      </w:pPr>
    </w:p>
    <w:p w14:paraId="38374DA0" w14:textId="77777777" w:rsidR="00EE0E58" w:rsidRPr="005F50DA" w:rsidRDefault="00EE0E58" w:rsidP="0006474B">
      <w:pPr>
        <w:spacing w:after="0" w:line="240" w:lineRule="auto"/>
        <w:jc w:val="both"/>
        <w:outlineLvl w:val="0"/>
        <w:rPr>
          <w:rFonts w:ascii="Times New Roman" w:hAnsi="Times New Roman" w:cs="Times New Roman"/>
        </w:rPr>
      </w:pPr>
      <w:r w:rsidRPr="005F50DA">
        <w:rPr>
          <w:rFonts w:ascii="Times New Roman" w:hAnsi="Times New Roman" w:cs="Times New Roman"/>
        </w:rPr>
        <w:t>TITRE III : BORDEREAU DES PRIX UNITAIRES (BPU)</w:t>
      </w:r>
    </w:p>
    <w:p w14:paraId="3CA9B48A" w14:textId="77777777" w:rsidR="00EE0E58" w:rsidRPr="005F50DA" w:rsidRDefault="00EE0E58" w:rsidP="0006474B">
      <w:pPr>
        <w:spacing w:after="0" w:line="240" w:lineRule="auto"/>
        <w:jc w:val="both"/>
        <w:outlineLvl w:val="0"/>
        <w:rPr>
          <w:rFonts w:ascii="Times New Roman" w:hAnsi="Times New Roman" w:cs="Times New Roman"/>
        </w:rPr>
      </w:pPr>
    </w:p>
    <w:p w14:paraId="557FDB90" w14:textId="77777777" w:rsidR="00EE0E58" w:rsidRPr="005F50DA" w:rsidRDefault="00EE0E58" w:rsidP="0006474B">
      <w:pPr>
        <w:spacing w:after="0" w:line="240" w:lineRule="auto"/>
        <w:jc w:val="both"/>
        <w:outlineLvl w:val="0"/>
        <w:rPr>
          <w:rFonts w:ascii="Times New Roman" w:hAnsi="Times New Roman" w:cs="Times New Roman"/>
        </w:rPr>
      </w:pPr>
      <w:r w:rsidRPr="005F50DA">
        <w:rPr>
          <w:rFonts w:ascii="Times New Roman" w:hAnsi="Times New Roman" w:cs="Times New Roman"/>
        </w:rPr>
        <w:t>TITRE IV : DETAIL QUANTITATIF ET ESTIMATIF (DQE)</w:t>
      </w:r>
    </w:p>
    <w:p w14:paraId="2516FD74" w14:textId="77777777" w:rsidR="00EE0E58" w:rsidRPr="005F50DA" w:rsidRDefault="00EE0E58" w:rsidP="0006474B">
      <w:pPr>
        <w:spacing w:after="0" w:line="240" w:lineRule="auto"/>
        <w:jc w:val="both"/>
        <w:rPr>
          <w:rFonts w:ascii="Times New Roman" w:hAnsi="Times New Roman" w:cs="Times New Roman"/>
          <w:b/>
        </w:rPr>
      </w:pPr>
    </w:p>
    <w:p w14:paraId="7E061252" w14:textId="77777777" w:rsidR="00EE0E58" w:rsidRPr="005F50DA" w:rsidRDefault="00EE0E58" w:rsidP="0006474B">
      <w:pPr>
        <w:spacing w:after="0" w:line="240" w:lineRule="auto"/>
        <w:jc w:val="both"/>
        <w:rPr>
          <w:rFonts w:ascii="Times New Roman" w:hAnsi="Times New Roman" w:cs="Times New Roman"/>
          <w:b/>
        </w:rPr>
      </w:pPr>
    </w:p>
    <w:p w14:paraId="49F9C30F" w14:textId="618740EE" w:rsidR="00EE0E58" w:rsidRPr="005F50DA" w:rsidRDefault="00EE0E58" w:rsidP="0006474B">
      <w:pPr>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rPr>
        <w:br w:type="page"/>
      </w:r>
      <w:r w:rsidRPr="005F50DA">
        <w:rPr>
          <w:rFonts w:ascii="Times New Roman" w:hAnsi="Times New Roman" w:cs="Times New Roman"/>
          <w:b/>
        </w:rPr>
        <w:lastRenderedPageBreak/>
        <w:t>PAGE_______ ET DERNIERE</w:t>
      </w:r>
      <w:r w:rsidR="003C654A" w:rsidRPr="005F50DA">
        <w:rPr>
          <w:rFonts w:ascii="Times New Roman" w:hAnsi="Times New Roman" w:cs="Times New Roman"/>
          <w:b/>
        </w:rPr>
        <w:t xml:space="preserve"> </w:t>
      </w:r>
      <w:r w:rsidR="00FE136E" w:rsidRPr="005F50DA">
        <w:rPr>
          <w:rFonts w:ascii="Times New Roman" w:hAnsi="Times New Roman" w:cs="Times New Roman"/>
          <w:b/>
        </w:rPr>
        <w:t>DE LA LETTRE-COMMANDE N°___</w:t>
      </w:r>
      <w:r w:rsidRPr="005F50DA">
        <w:rPr>
          <w:rFonts w:ascii="Times New Roman" w:hAnsi="Times New Roman" w:cs="Times New Roman"/>
          <w:b/>
        </w:rPr>
        <w:t>/LC/</w:t>
      </w:r>
      <w:r w:rsidR="00CE6D68" w:rsidRPr="005F50DA">
        <w:rPr>
          <w:rFonts w:ascii="Times New Roman" w:hAnsi="Times New Roman" w:cs="Times New Roman"/>
          <w:b/>
        </w:rPr>
        <w:t>C-</w:t>
      </w:r>
      <w:r w:rsidR="005F50DA">
        <w:rPr>
          <w:rFonts w:ascii="Times New Roman" w:hAnsi="Times New Roman" w:cs="Times New Roman"/>
          <w:b/>
        </w:rPr>
        <w:t>KAR-HAY</w:t>
      </w:r>
      <w:r w:rsidR="00CE6D68" w:rsidRPr="005F50DA">
        <w:rPr>
          <w:rFonts w:ascii="Times New Roman" w:hAnsi="Times New Roman" w:cs="Times New Roman"/>
          <w:b/>
        </w:rPr>
        <w:t>/DMD/CIPM-TBEC/</w:t>
      </w:r>
      <w:r w:rsidR="005F50DA">
        <w:rPr>
          <w:rFonts w:ascii="Times New Roman" w:hAnsi="Times New Roman" w:cs="Times New Roman"/>
          <w:b/>
        </w:rPr>
        <w:t>2026</w:t>
      </w:r>
    </w:p>
    <w:p w14:paraId="0DBCE640" w14:textId="6628DC4E" w:rsidR="00EE0E58" w:rsidRPr="005F50DA" w:rsidRDefault="00EE0E58" w:rsidP="0006474B">
      <w:pPr>
        <w:autoSpaceDE w:val="0"/>
        <w:autoSpaceDN w:val="0"/>
        <w:adjustRightInd w:val="0"/>
        <w:spacing w:after="0" w:line="240" w:lineRule="auto"/>
        <w:jc w:val="both"/>
        <w:rPr>
          <w:rFonts w:ascii="Times New Roman" w:hAnsi="Times New Roman" w:cs="Times New Roman"/>
          <w:b/>
        </w:rPr>
      </w:pPr>
      <w:r w:rsidRPr="005F50DA">
        <w:rPr>
          <w:rFonts w:ascii="Times New Roman" w:hAnsi="Times New Roman" w:cs="Times New Roman"/>
          <w:b/>
        </w:rPr>
        <w:t xml:space="preserve">PASSEE APRES APPEL D'OFFRES NATIONAL OUVERT EN PROCEDURE D’URGENCE AVEC L’ENTREPRISE ___________________POUR L’EXECUTION DES TRAVAUX </w:t>
      </w:r>
      <w:r w:rsidR="0066761A">
        <w:rPr>
          <w:rFonts w:ascii="Times New Roman" w:hAnsi="Times New Roman" w:cs="Times New Roman"/>
        </w:rPr>
        <w:t>D’AMENAGEMENT D’UN SITE TOURISTIQUE A DOUKOULA-HOULA</w:t>
      </w:r>
      <w:r w:rsidR="001D23EF" w:rsidRPr="005F50DA">
        <w:rPr>
          <w:rFonts w:ascii="Times New Roman" w:hAnsi="Times New Roman" w:cs="Times New Roman"/>
          <w:b/>
        </w:rPr>
        <w:t>,</w:t>
      </w:r>
      <w:r w:rsidRPr="005F50DA">
        <w:rPr>
          <w:rFonts w:ascii="Times New Roman" w:hAnsi="Times New Roman" w:cs="Times New Roman"/>
          <w:b/>
        </w:rPr>
        <w:t xml:space="preserve"> </w:t>
      </w:r>
      <w:r w:rsidR="00CE6D68" w:rsidRPr="005F50DA">
        <w:rPr>
          <w:rFonts w:ascii="Times New Roman" w:hAnsi="Times New Roman" w:cs="Times New Roman"/>
          <w:b/>
        </w:rPr>
        <w:t xml:space="preserve">DANS LA COMMUNE </w:t>
      </w:r>
      <w:r w:rsidRPr="005F50DA">
        <w:rPr>
          <w:rFonts w:ascii="Times New Roman" w:hAnsi="Times New Roman" w:cs="Times New Roman"/>
          <w:b/>
        </w:rPr>
        <w:t xml:space="preserve">DE </w:t>
      </w:r>
      <w:r w:rsidR="005F50DA">
        <w:rPr>
          <w:rFonts w:ascii="Times New Roman" w:hAnsi="Times New Roman" w:cs="Times New Roman"/>
          <w:b/>
          <w:bCs/>
        </w:rPr>
        <w:t>KAR-HAY</w:t>
      </w:r>
      <w:r w:rsidRPr="005F50DA">
        <w:rPr>
          <w:rFonts w:ascii="Times New Roman" w:hAnsi="Times New Roman" w:cs="Times New Roman"/>
          <w:b/>
        </w:rPr>
        <w:t>, DEPARTEMENT DU MAYO-DANAY ; REGION DE L’EXTREME-NORD.</w:t>
      </w:r>
    </w:p>
    <w:p w14:paraId="22D9E9E3"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rPr>
        <w:cr/>
      </w:r>
      <w:r w:rsidRPr="005F50DA">
        <w:rPr>
          <w:rFonts w:ascii="Times New Roman" w:hAnsi="Times New Roman" w:cs="Times New Roman"/>
          <w:b/>
        </w:rPr>
        <w:t xml:space="preserve"> DELAI D’EXECUTION: </w:t>
      </w:r>
      <w:r w:rsidR="00CE6D68" w:rsidRPr="005F50DA">
        <w:rPr>
          <w:rFonts w:ascii="Times New Roman" w:hAnsi="Times New Roman" w:cs="Times New Roman"/>
          <w:b/>
        </w:rPr>
        <w:t>Quatre</w:t>
      </w:r>
      <w:r w:rsidRPr="005F50DA">
        <w:rPr>
          <w:rFonts w:ascii="Times New Roman" w:hAnsi="Times New Roman" w:cs="Times New Roman"/>
          <w:b/>
        </w:rPr>
        <w:t xml:space="preserve"> (0</w:t>
      </w:r>
      <w:r w:rsidR="00CE6D68" w:rsidRPr="005F50DA">
        <w:rPr>
          <w:rFonts w:ascii="Times New Roman" w:hAnsi="Times New Roman" w:cs="Times New Roman"/>
          <w:b/>
        </w:rPr>
        <w:t>4</w:t>
      </w:r>
      <w:r w:rsidRPr="005F50DA">
        <w:rPr>
          <w:rFonts w:ascii="Times New Roman" w:hAnsi="Times New Roman" w:cs="Times New Roman"/>
          <w:b/>
        </w:rPr>
        <w:t>) Mois</w:t>
      </w:r>
    </w:p>
    <w:p w14:paraId="1CEE6BA1"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 xml:space="preserve">MONTANT: </w:t>
      </w:r>
    </w:p>
    <w:p w14:paraId="01A3C1E1" w14:textId="77777777" w:rsidR="00EE0E58" w:rsidRPr="005F50DA" w:rsidRDefault="00EE0E58" w:rsidP="0006474B">
      <w:pPr>
        <w:spacing w:after="0" w:line="240" w:lineRule="auto"/>
        <w:jc w:val="both"/>
        <w:rPr>
          <w:rFonts w:ascii="Times New Roman" w:hAnsi="Times New Roman" w:cs="Times New Roman"/>
          <w:b/>
          <w:sz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E0E58" w:rsidRPr="005F50DA" w14:paraId="68181646" w14:textId="77777777" w:rsidTr="007A0AC7">
        <w:tc>
          <w:tcPr>
            <w:tcW w:w="3958" w:type="dxa"/>
          </w:tcPr>
          <w:p w14:paraId="025185AC"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MONTANT FCFA</w:t>
            </w:r>
          </w:p>
        </w:tc>
        <w:tc>
          <w:tcPr>
            <w:tcW w:w="3686" w:type="dxa"/>
          </w:tcPr>
          <w:p w14:paraId="0C81BC0E"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MONTANT TOTAL</w:t>
            </w:r>
          </w:p>
        </w:tc>
      </w:tr>
      <w:tr w:rsidR="00EE0E58" w:rsidRPr="005F50DA" w14:paraId="5B461D1F" w14:textId="77777777" w:rsidTr="007A0AC7">
        <w:tc>
          <w:tcPr>
            <w:tcW w:w="3958" w:type="dxa"/>
          </w:tcPr>
          <w:p w14:paraId="7F1B5AEE"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TTC</w:t>
            </w:r>
          </w:p>
        </w:tc>
        <w:tc>
          <w:tcPr>
            <w:tcW w:w="3686" w:type="dxa"/>
          </w:tcPr>
          <w:p w14:paraId="577C6BF3" w14:textId="77777777" w:rsidR="00EE0E58" w:rsidRPr="005F50DA" w:rsidRDefault="00EE0E58" w:rsidP="0006474B">
            <w:pPr>
              <w:spacing w:after="0" w:line="240" w:lineRule="auto"/>
              <w:jc w:val="both"/>
              <w:rPr>
                <w:rFonts w:ascii="Times New Roman" w:hAnsi="Times New Roman" w:cs="Times New Roman"/>
                <w:b/>
              </w:rPr>
            </w:pPr>
          </w:p>
        </w:tc>
      </w:tr>
      <w:tr w:rsidR="00EE0E58" w:rsidRPr="005F50DA" w14:paraId="3BDC4AF7" w14:textId="77777777" w:rsidTr="007A0AC7">
        <w:tc>
          <w:tcPr>
            <w:tcW w:w="3958" w:type="dxa"/>
          </w:tcPr>
          <w:p w14:paraId="2BD811EB"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HTVA</w:t>
            </w:r>
          </w:p>
        </w:tc>
        <w:tc>
          <w:tcPr>
            <w:tcW w:w="3686" w:type="dxa"/>
          </w:tcPr>
          <w:p w14:paraId="1B342E2E" w14:textId="77777777" w:rsidR="00EE0E58" w:rsidRPr="005F50DA" w:rsidRDefault="00EE0E58" w:rsidP="0006474B">
            <w:pPr>
              <w:spacing w:after="0" w:line="240" w:lineRule="auto"/>
              <w:jc w:val="both"/>
              <w:rPr>
                <w:rFonts w:ascii="Times New Roman" w:hAnsi="Times New Roman" w:cs="Times New Roman"/>
                <w:b/>
              </w:rPr>
            </w:pPr>
          </w:p>
        </w:tc>
      </w:tr>
      <w:tr w:rsidR="00EE0E58" w:rsidRPr="005F50DA" w14:paraId="424EC9D2" w14:textId="77777777" w:rsidTr="007A0AC7">
        <w:tc>
          <w:tcPr>
            <w:tcW w:w="3958" w:type="dxa"/>
          </w:tcPr>
          <w:p w14:paraId="0D34BEAC"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TVA (19,25%)</w:t>
            </w:r>
          </w:p>
        </w:tc>
        <w:tc>
          <w:tcPr>
            <w:tcW w:w="3686" w:type="dxa"/>
          </w:tcPr>
          <w:p w14:paraId="3B839743" w14:textId="77777777" w:rsidR="00EE0E58" w:rsidRPr="005F50DA" w:rsidRDefault="00EE0E58" w:rsidP="0006474B">
            <w:pPr>
              <w:spacing w:after="0" w:line="240" w:lineRule="auto"/>
              <w:jc w:val="both"/>
              <w:rPr>
                <w:rFonts w:ascii="Times New Roman" w:hAnsi="Times New Roman" w:cs="Times New Roman"/>
                <w:b/>
              </w:rPr>
            </w:pPr>
          </w:p>
        </w:tc>
      </w:tr>
      <w:tr w:rsidR="00EE0E58" w:rsidRPr="005F50DA" w14:paraId="3651644B" w14:textId="77777777" w:rsidTr="007A0AC7">
        <w:tc>
          <w:tcPr>
            <w:tcW w:w="3958" w:type="dxa"/>
          </w:tcPr>
          <w:p w14:paraId="63A14704" w14:textId="77777777" w:rsidR="00EE0E58" w:rsidRPr="005F50DA" w:rsidRDefault="001F6580" w:rsidP="0006474B">
            <w:pPr>
              <w:spacing w:after="0" w:line="240" w:lineRule="auto"/>
              <w:jc w:val="both"/>
              <w:rPr>
                <w:rFonts w:ascii="Times New Roman" w:hAnsi="Times New Roman" w:cs="Times New Roman"/>
                <w:b/>
              </w:rPr>
            </w:pPr>
            <w:r w:rsidRPr="005F50DA">
              <w:rPr>
                <w:rFonts w:ascii="Times New Roman" w:eastAsia="Times New Roman" w:hAnsi="Times New Roman" w:cs="Times New Roman"/>
                <w:b/>
                <w:bCs/>
              </w:rPr>
              <w:t>IR (5,5%)</w:t>
            </w:r>
            <w:r w:rsidRPr="005F50DA">
              <w:rPr>
                <w:rFonts w:ascii="Times New Roman" w:eastAsia="Times New Roman" w:hAnsi="Times New Roman" w:cs="Times New Roman"/>
                <w:b/>
                <w:bCs/>
                <w:sz w:val="24"/>
                <w:szCs w:val="24"/>
              </w:rPr>
              <w:t xml:space="preserve"> ou (2,2%) selon le régime fiscale</w:t>
            </w:r>
          </w:p>
        </w:tc>
        <w:tc>
          <w:tcPr>
            <w:tcW w:w="3686" w:type="dxa"/>
          </w:tcPr>
          <w:p w14:paraId="3D2E5A77" w14:textId="77777777" w:rsidR="00EE0E58" w:rsidRPr="005F50DA" w:rsidRDefault="00EE0E58" w:rsidP="0006474B">
            <w:pPr>
              <w:spacing w:after="0" w:line="240" w:lineRule="auto"/>
              <w:jc w:val="both"/>
              <w:rPr>
                <w:rFonts w:ascii="Times New Roman" w:hAnsi="Times New Roman" w:cs="Times New Roman"/>
                <w:b/>
              </w:rPr>
            </w:pPr>
          </w:p>
        </w:tc>
      </w:tr>
      <w:tr w:rsidR="00EE0E58" w:rsidRPr="005F50DA" w14:paraId="6141A9AB" w14:textId="77777777" w:rsidTr="007A0AC7">
        <w:tc>
          <w:tcPr>
            <w:tcW w:w="3958" w:type="dxa"/>
          </w:tcPr>
          <w:p w14:paraId="6B815BA6" w14:textId="77777777" w:rsidR="00EE0E58" w:rsidRPr="005F50DA" w:rsidRDefault="00EE0E58" w:rsidP="0006474B">
            <w:pPr>
              <w:spacing w:after="0" w:line="240" w:lineRule="auto"/>
              <w:jc w:val="both"/>
              <w:rPr>
                <w:rFonts w:ascii="Times New Roman" w:hAnsi="Times New Roman" w:cs="Times New Roman"/>
                <w:b/>
              </w:rPr>
            </w:pPr>
            <w:r w:rsidRPr="005F50DA">
              <w:rPr>
                <w:rFonts w:ascii="Times New Roman" w:hAnsi="Times New Roman" w:cs="Times New Roman"/>
                <w:b/>
              </w:rPr>
              <w:t>Net à Mandater</w:t>
            </w:r>
          </w:p>
        </w:tc>
        <w:tc>
          <w:tcPr>
            <w:tcW w:w="3686" w:type="dxa"/>
          </w:tcPr>
          <w:p w14:paraId="5CA5D74E" w14:textId="77777777" w:rsidR="00EE0E58" w:rsidRPr="005F50DA" w:rsidRDefault="00EE0E58" w:rsidP="0006474B">
            <w:pPr>
              <w:spacing w:after="0" w:line="240" w:lineRule="auto"/>
              <w:jc w:val="both"/>
              <w:rPr>
                <w:rFonts w:ascii="Times New Roman" w:hAnsi="Times New Roman" w:cs="Times New Roman"/>
                <w:b/>
              </w:rPr>
            </w:pPr>
          </w:p>
        </w:tc>
      </w:tr>
    </w:tbl>
    <w:p w14:paraId="2F16F943" w14:textId="77777777" w:rsidR="00EE0E58" w:rsidRPr="005F50DA" w:rsidRDefault="00EE0E58" w:rsidP="0006474B">
      <w:pPr>
        <w:spacing w:after="0" w:line="240" w:lineRule="auto"/>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E0E58" w:rsidRPr="005F50DA" w14:paraId="797DE439" w14:textId="77777777" w:rsidTr="007A0AC7">
        <w:tc>
          <w:tcPr>
            <w:tcW w:w="10138" w:type="dxa"/>
          </w:tcPr>
          <w:p w14:paraId="1F6547A6" w14:textId="77777777" w:rsidR="00EE0E58" w:rsidRPr="005F50DA" w:rsidRDefault="00EE0E58" w:rsidP="0066761A">
            <w:pPr>
              <w:spacing w:after="0" w:line="240" w:lineRule="auto"/>
              <w:jc w:val="center"/>
              <w:rPr>
                <w:rFonts w:ascii="Times New Roman" w:hAnsi="Times New Roman" w:cs="Times New Roman"/>
                <w:b/>
              </w:rPr>
            </w:pPr>
            <w:r w:rsidRPr="005F50DA">
              <w:rPr>
                <w:rFonts w:ascii="Times New Roman" w:hAnsi="Times New Roman" w:cs="Times New Roman"/>
                <w:b/>
              </w:rPr>
              <w:t>Lue et acceptée par le Cocontractant</w:t>
            </w:r>
          </w:p>
          <w:p w14:paraId="0B7A69A6" w14:textId="77777777" w:rsidR="00EE0E58" w:rsidRPr="005F50DA" w:rsidRDefault="00EE0E58" w:rsidP="0066761A">
            <w:pPr>
              <w:spacing w:after="0" w:line="240" w:lineRule="auto"/>
              <w:jc w:val="center"/>
              <w:rPr>
                <w:rFonts w:ascii="Times New Roman" w:hAnsi="Times New Roman" w:cs="Times New Roman"/>
                <w:b/>
              </w:rPr>
            </w:pPr>
          </w:p>
          <w:p w14:paraId="7233BD93" w14:textId="77777777" w:rsidR="00EE0E58" w:rsidRPr="005F50DA" w:rsidRDefault="00EE0E58" w:rsidP="0066761A">
            <w:pPr>
              <w:spacing w:after="0" w:line="240" w:lineRule="auto"/>
              <w:jc w:val="center"/>
              <w:rPr>
                <w:rFonts w:ascii="Times New Roman" w:hAnsi="Times New Roman" w:cs="Times New Roman"/>
                <w:b/>
              </w:rPr>
            </w:pPr>
          </w:p>
          <w:p w14:paraId="45FC9A0D" w14:textId="77777777" w:rsidR="00EE0E58" w:rsidRPr="005F50DA" w:rsidRDefault="00EE0E58" w:rsidP="0066761A">
            <w:pPr>
              <w:spacing w:after="0" w:line="240" w:lineRule="auto"/>
              <w:jc w:val="center"/>
              <w:rPr>
                <w:rFonts w:ascii="Times New Roman" w:hAnsi="Times New Roman" w:cs="Times New Roman"/>
                <w:b/>
              </w:rPr>
            </w:pPr>
          </w:p>
          <w:p w14:paraId="06AEC310" w14:textId="77777777" w:rsidR="00EE0E58" w:rsidRPr="005F50DA" w:rsidRDefault="00EE0E58" w:rsidP="0066761A">
            <w:pPr>
              <w:spacing w:after="0" w:line="240" w:lineRule="auto"/>
              <w:jc w:val="center"/>
              <w:rPr>
                <w:rFonts w:ascii="Times New Roman" w:hAnsi="Times New Roman" w:cs="Times New Roman"/>
                <w:b/>
                <w:bCs/>
              </w:rPr>
            </w:pPr>
            <w:proofErr w:type="spellStart"/>
            <w:r w:rsidRPr="005F50DA">
              <w:rPr>
                <w:rFonts w:ascii="Times New Roman" w:hAnsi="Times New Roman" w:cs="Times New Roman"/>
                <w:b/>
              </w:rPr>
              <w:t>Yagoua</w:t>
            </w:r>
            <w:proofErr w:type="spellEnd"/>
            <w:r w:rsidRPr="005F50DA">
              <w:rPr>
                <w:rFonts w:ascii="Times New Roman" w:hAnsi="Times New Roman" w:cs="Times New Roman"/>
                <w:b/>
              </w:rPr>
              <w:t>, le _______________</w:t>
            </w:r>
          </w:p>
        </w:tc>
      </w:tr>
      <w:tr w:rsidR="00EE0E58" w:rsidRPr="005F50DA" w14:paraId="47971322" w14:textId="77777777" w:rsidTr="007A0AC7">
        <w:tc>
          <w:tcPr>
            <w:tcW w:w="10138" w:type="dxa"/>
          </w:tcPr>
          <w:p w14:paraId="6DA94D60" w14:textId="014CF04C" w:rsidR="00EE0E58" w:rsidRPr="005F50DA" w:rsidRDefault="00EE0E58" w:rsidP="0066761A">
            <w:pPr>
              <w:autoSpaceDE w:val="0"/>
              <w:autoSpaceDN w:val="0"/>
              <w:adjustRightInd w:val="0"/>
              <w:spacing w:after="0" w:line="240" w:lineRule="auto"/>
              <w:jc w:val="center"/>
              <w:rPr>
                <w:rFonts w:ascii="Times New Roman" w:hAnsi="Times New Roman" w:cs="Times New Roman"/>
                <w:b/>
              </w:rPr>
            </w:pPr>
            <w:r w:rsidRPr="005F50DA">
              <w:rPr>
                <w:rFonts w:ascii="Times New Roman" w:hAnsi="Times New Roman" w:cs="Times New Roman"/>
                <w:b/>
              </w:rPr>
              <w:t xml:space="preserve">Signée par le </w:t>
            </w:r>
            <w:r w:rsidR="00CE6D68" w:rsidRPr="005F50DA">
              <w:rPr>
                <w:rFonts w:ascii="Times New Roman" w:hAnsi="Times New Roman" w:cs="Times New Roman"/>
                <w:b/>
              </w:rPr>
              <w:t xml:space="preserve">Maire de la commune de </w:t>
            </w:r>
            <w:r w:rsidR="005F50DA">
              <w:rPr>
                <w:rFonts w:ascii="Times New Roman" w:hAnsi="Times New Roman" w:cs="Times New Roman"/>
                <w:b/>
              </w:rPr>
              <w:t>KAR-HAY</w:t>
            </w:r>
          </w:p>
          <w:p w14:paraId="130A40A8" w14:textId="77777777" w:rsidR="00EE0E58" w:rsidRPr="005F50DA" w:rsidRDefault="00EE0E58" w:rsidP="0066761A">
            <w:pPr>
              <w:autoSpaceDE w:val="0"/>
              <w:autoSpaceDN w:val="0"/>
              <w:adjustRightInd w:val="0"/>
              <w:spacing w:after="0" w:line="240" w:lineRule="auto"/>
              <w:ind w:left="4956" w:hanging="1270"/>
              <w:jc w:val="center"/>
              <w:rPr>
                <w:rFonts w:ascii="Times New Roman" w:hAnsi="Times New Roman" w:cs="Times New Roman"/>
                <w:b/>
              </w:rPr>
            </w:pPr>
            <w:r w:rsidRPr="005F50DA">
              <w:rPr>
                <w:rFonts w:ascii="Times New Roman" w:hAnsi="Times New Roman" w:cs="Times New Roman"/>
                <w:b/>
              </w:rPr>
              <w:t>(Autorité Contractante)</w:t>
            </w:r>
          </w:p>
          <w:p w14:paraId="0B5F2C59" w14:textId="77777777" w:rsidR="00EE0E58" w:rsidRPr="005F50DA" w:rsidRDefault="00EE0E58" w:rsidP="0066761A">
            <w:pPr>
              <w:autoSpaceDE w:val="0"/>
              <w:autoSpaceDN w:val="0"/>
              <w:adjustRightInd w:val="0"/>
              <w:spacing w:after="0" w:line="240" w:lineRule="auto"/>
              <w:ind w:left="4956" w:hanging="1270"/>
              <w:jc w:val="center"/>
              <w:rPr>
                <w:rFonts w:ascii="Times New Roman" w:hAnsi="Times New Roman" w:cs="Times New Roman"/>
                <w:b/>
              </w:rPr>
            </w:pPr>
          </w:p>
          <w:p w14:paraId="5D351877" w14:textId="77777777" w:rsidR="00EE0E58" w:rsidRPr="005F50DA" w:rsidRDefault="00EE0E58" w:rsidP="0066761A">
            <w:pPr>
              <w:autoSpaceDE w:val="0"/>
              <w:autoSpaceDN w:val="0"/>
              <w:adjustRightInd w:val="0"/>
              <w:spacing w:after="0" w:line="240" w:lineRule="auto"/>
              <w:ind w:left="4956" w:hanging="1270"/>
              <w:jc w:val="center"/>
              <w:rPr>
                <w:rFonts w:ascii="Times New Roman" w:hAnsi="Times New Roman" w:cs="Times New Roman"/>
                <w:b/>
              </w:rPr>
            </w:pPr>
          </w:p>
          <w:p w14:paraId="58F867AB" w14:textId="77777777" w:rsidR="00EE0E58" w:rsidRPr="005F50DA" w:rsidRDefault="00EE0E58" w:rsidP="0066761A">
            <w:pPr>
              <w:autoSpaceDE w:val="0"/>
              <w:autoSpaceDN w:val="0"/>
              <w:adjustRightInd w:val="0"/>
              <w:spacing w:after="0" w:line="240" w:lineRule="auto"/>
              <w:ind w:left="4956" w:hanging="1270"/>
              <w:jc w:val="center"/>
              <w:rPr>
                <w:rFonts w:ascii="Times New Roman" w:hAnsi="Times New Roman" w:cs="Times New Roman"/>
                <w:b/>
              </w:rPr>
            </w:pPr>
          </w:p>
          <w:p w14:paraId="4CADEE2D" w14:textId="489886BC" w:rsidR="00EE0E58" w:rsidRPr="005F50DA" w:rsidRDefault="00EE0E58" w:rsidP="0066761A">
            <w:pPr>
              <w:spacing w:after="0" w:line="240" w:lineRule="auto"/>
              <w:jc w:val="center"/>
              <w:rPr>
                <w:rFonts w:ascii="Times New Roman" w:hAnsi="Times New Roman" w:cs="Times New Roman"/>
                <w:b/>
              </w:rPr>
            </w:pPr>
            <w:proofErr w:type="spellStart"/>
            <w:r w:rsidRPr="005F50DA">
              <w:rPr>
                <w:rFonts w:ascii="Times New Roman" w:hAnsi="Times New Roman" w:cs="Times New Roman"/>
                <w:b/>
              </w:rPr>
              <w:t>Yagoua</w:t>
            </w:r>
            <w:proofErr w:type="spellEnd"/>
            <w:r w:rsidRPr="005F50DA">
              <w:rPr>
                <w:rFonts w:ascii="Times New Roman" w:hAnsi="Times New Roman" w:cs="Times New Roman"/>
                <w:b/>
              </w:rPr>
              <w:t>, le _______________</w:t>
            </w:r>
          </w:p>
        </w:tc>
      </w:tr>
      <w:tr w:rsidR="00EE0E58" w:rsidRPr="005F50DA" w14:paraId="04DF6D59" w14:textId="77777777" w:rsidTr="007A0AC7">
        <w:trPr>
          <w:trHeight w:val="2334"/>
        </w:trPr>
        <w:tc>
          <w:tcPr>
            <w:tcW w:w="10138" w:type="dxa"/>
          </w:tcPr>
          <w:p w14:paraId="09C5D094" w14:textId="77777777" w:rsidR="00EE0E58" w:rsidRPr="005F50DA" w:rsidRDefault="00EE0E58" w:rsidP="0066761A">
            <w:pPr>
              <w:spacing w:after="0" w:line="240" w:lineRule="auto"/>
              <w:jc w:val="center"/>
              <w:rPr>
                <w:rFonts w:ascii="Times New Roman" w:hAnsi="Times New Roman" w:cs="Times New Roman"/>
                <w:b/>
              </w:rPr>
            </w:pPr>
            <w:r w:rsidRPr="005F50DA">
              <w:rPr>
                <w:rFonts w:ascii="Times New Roman" w:hAnsi="Times New Roman" w:cs="Times New Roman"/>
                <w:b/>
              </w:rPr>
              <w:t>ENREGISTREMENT</w:t>
            </w:r>
          </w:p>
        </w:tc>
      </w:tr>
    </w:tbl>
    <w:p w14:paraId="0A72AFEC" w14:textId="77777777" w:rsidR="00EE0E58" w:rsidRPr="005F50DA" w:rsidRDefault="00EE0E58" w:rsidP="0006474B">
      <w:pPr>
        <w:tabs>
          <w:tab w:val="left" w:pos="859"/>
          <w:tab w:val="left" w:leader="hyphen" w:pos="6628"/>
        </w:tabs>
        <w:autoSpaceDE w:val="0"/>
        <w:autoSpaceDN w:val="0"/>
        <w:adjustRightInd w:val="0"/>
        <w:spacing w:after="0" w:line="240" w:lineRule="auto"/>
        <w:jc w:val="both"/>
        <w:rPr>
          <w:rFonts w:ascii="Times New Roman" w:hAnsi="Times New Roman" w:cs="Times New Roman"/>
        </w:rPr>
      </w:pPr>
    </w:p>
    <w:p w14:paraId="6CD3BA3D" w14:textId="77777777" w:rsidR="00EE0E58" w:rsidRPr="005F50DA" w:rsidRDefault="00EE0E58" w:rsidP="0006474B">
      <w:pPr>
        <w:spacing w:after="0" w:line="240" w:lineRule="auto"/>
        <w:jc w:val="both"/>
        <w:rPr>
          <w:rFonts w:ascii="Times New Roman" w:hAnsi="Times New Roman" w:cs="Times New Roman"/>
        </w:rPr>
      </w:pPr>
    </w:p>
    <w:p w14:paraId="119C9745" w14:textId="77777777" w:rsidR="00EE0E58" w:rsidRPr="005F50DA" w:rsidRDefault="00EE0E58" w:rsidP="0006474B">
      <w:pPr>
        <w:spacing w:after="0" w:line="240" w:lineRule="auto"/>
        <w:jc w:val="both"/>
        <w:rPr>
          <w:rFonts w:ascii="Times New Roman" w:hAnsi="Times New Roman" w:cs="Times New Roman"/>
        </w:rPr>
      </w:pPr>
    </w:p>
    <w:p w14:paraId="3F63F521" w14:textId="77777777" w:rsidR="00EE0E58" w:rsidRPr="005F50DA" w:rsidRDefault="00EE0E58" w:rsidP="0006474B">
      <w:pPr>
        <w:spacing w:after="0" w:line="240" w:lineRule="auto"/>
        <w:jc w:val="both"/>
        <w:rPr>
          <w:rFonts w:ascii="Times New Roman" w:hAnsi="Times New Roman" w:cs="Times New Roman"/>
        </w:rPr>
      </w:pPr>
    </w:p>
    <w:p w14:paraId="78BFBC44" w14:textId="77777777" w:rsidR="00EE0E58" w:rsidRPr="005F50DA" w:rsidRDefault="00EE0E58" w:rsidP="0006474B">
      <w:pPr>
        <w:spacing w:after="0" w:line="240" w:lineRule="auto"/>
        <w:jc w:val="both"/>
        <w:rPr>
          <w:rFonts w:ascii="Times New Roman" w:hAnsi="Times New Roman" w:cs="Times New Roman"/>
        </w:rPr>
      </w:pPr>
    </w:p>
    <w:p w14:paraId="6EA66F44" w14:textId="77777777" w:rsidR="00EE0E58" w:rsidRPr="005F50DA" w:rsidRDefault="00EE0E58" w:rsidP="0006474B">
      <w:pPr>
        <w:spacing w:after="0" w:line="240" w:lineRule="auto"/>
        <w:jc w:val="both"/>
        <w:rPr>
          <w:rFonts w:ascii="Times New Roman" w:hAnsi="Times New Roman" w:cs="Times New Roman"/>
        </w:rPr>
      </w:pPr>
    </w:p>
    <w:p w14:paraId="02077992" w14:textId="77777777" w:rsidR="00EE0E58" w:rsidRPr="005F50DA" w:rsidRDefault="00EE0E58" w:rsidP="0006474B">
      <w:pPr>
        <w:spacing w:after="0" w:line="240" w:lineRule="auto"/>
        <w:jc w:val="both"/>
        <w:rPr>
          <w:rFonts w:ascii="Times New Roman" w:hAnsi="Times New Roman" w:cs="Times New Roman"/>
        </w:rPr>
      </w:pPr>
    </w:p>
    <w:p w14:paraId="73CF7EDF" w14:textId="77777777" w:rsidR="00EE0E58" w:rsidRPr="005F50DA" w:rsidRDefault="00EE0E58" w:rsidP="0006474B">
      <w:pPr>
        <w:spacing w:after="0" w:line="240" w:lineRule="auto"/>
        <w:jc w:val="both"/>
        <w:rPr>
          <w:rFonts w:ascii="Times New Roman" w:hAnsi="Times New Roman" w:cs="Times New Roman"/>
        </w:rPr>
      </w:pPr>
    </w:p>
    <w:p w14:paraId="7A4330FD" w14:textId="77777777" w:rsidR="00EE0E58" w:rsidRPr="005F50DA" w:rsidRDefault="00EE0E58" w:rsidP="0006474B">
      <w:pPr>
        <w:spacing w:after="0" w:line="240" w:lineRule="auto"/>
        <w:jc w:val="both"/>
        <w:rPr>
          <w:rFonts w:ascii="Times New Roman" w:hAnsi="Times New Roman" w:cs="Times New Roman"/>
        </w:rPr>
      </w:pPr>
    </w:p>
    <w:p w14:paraId="7EBB541D" w14:textId="77777777" w:rsidR="00EE0E58" w:rsidRPr="005F50DA" w:rsidRDefault="00EE0E58" w:rsidP="0006474B">
      <w:pPr>
        <w:spacing w:after="0" w:line="240" w:lineRule="auto"/>
        <w:jc w:val="both"/>
        <w:rPr>
          <w:rFonts w:ascii="Times New Roman" w:hAnsi="Times New Roman" w:cs="Times New Roman"/>
        </w:rPr>
      </w:pPr>
    </w:p>
    <w:p w14:paraId="7396E6A0" w14:textId="77777777" w:rsidR="00EE0E58" w:rsidRPr="005F50DA" w:rsidRDefault="00EE0E58" w:rsidP="0006474B">
      <w:pPr>
        <w:spacing w:after="0" w:line="240" w:lineRule="auto"/>
        <w:jc w:val="both"/>
        <w:rPr>
          <w:rFonts w:ascii="Times New Roman" w:hAnsi="Times New Roman" w:cs="Times New Roman"/>
        </w:rPr>
      </w:pPr>
    </w:p>
    <w:p w14:paraId="7F1A7F55" w14:textId="77777777" w:rsidR="00EE0E58" w:rsidRDefault="00EE0E58" w:rsidP="0006474B">
      <w:pPr>
        <w:spacing w:after="0" w:line="240" w:lineRule="auto"/>
        <w:jc w:val="both"/>
        <w:rPr>
          <w:rFonts w:ascii="Times New Roman" w:hAnsi="Times New Roman" w:cs="Times New Roman"/>
          <w:b/>
          <w:sz w:val="28"/>
          <w:szCs w:val="28"/>
          <w:u w:val="single"/>
        </w:rPr>
      </w:pPr>
    </w:p>
    <w:p w14:paraId="1E75B171" w14:textId="77777777" w:rsidR="0066761A" w:rsidRDefault="0066761A" w:rsidP="0006474B">
      <w:pPr>
        <w:spacing w:after="0" w:line="240" w:lineRule="auto"/>
        <w:jc w:val="both"/>
        <w:rPr>
          <w:rFonts w:ascii="Times New Roman" w:hAnsi="Times New Roman" w:cs="Times New Roman"/>
          <w:b/>
          <w:sz w:val="28"/>
          <w:szCs w:val="28"/>
          <w:u w:val="single"/>
        </w:rPr>
      </w:pPr>
    </w:p>
    <w:p w14:paraId="2424F90B" w14:textId="77777777" w:rsidR="0066761A" w:rsidRDefault="0066761A" w:rsidP="0006474B">
      <w:pPr>
        <w:spacing w:after="0" w:line="240" w:lineRule="auto"/>
        <w:jc w:val="both"/>
        <w:rPr>
          <w:rFonts w:ascii="Times New Roman" w:hAnsi="Times New Roman" w:cs="Times New Roman"/>
          <w:b/>
          <w:sz w:val="28"/>
          <w:szCs w:val="28"/>
          <w:u w:val="single"/>
        </w:rPr>
      </w:pPr>
    </w:p>
    <w:p w14:paraId="3972EF4B" w14:textId="77777777" w:rsidR="0066761A" w:rsidRDefault="0066761A" w:rsidP="0006474B">
      <w:pPr>
        <w:spacing w:after="0" w:line="240" w:lineRule="auto"/>
        <w:jc w:val="both"/>
        <w:rPr>
          <w:rFonts w:ascii="Times New Roman" w:hAnsi="Times New Roman" w:cs="Times New Roman"/>
          <w:b/>
          <w:sz w:val="28"/>
          <w:szCs w:val="28"/>
          <w:u w:val="single"/>
        </w:rPr>
      </w:pPr>
    </w:p>
    <w:p w14:paraId="0952D0FD" w14:textId="77777777" w:rsidR="0066761A" w:rsidRDefault="0066761A" w:rsidP="0006474B">
      <w:pPr>
        <w:spacing w:after="0" w:line="240" w:lineRule="auto"/>
        <w:jc w:val="both"/>
        <w:rPr>
          <w:rFonts w:ascii="Times New Roman" w:hAnsi="Times New Roman" w:cs="Times New Roman"/>
          <w:b/>
          <w:sz w:val="28"/>
          <w:szCs w:val="28"/>
          <w:u w:val="single"/>
        </w:rPr>
      </w:pPr>
    </w:p>
    <w:p w14:paraId="49282AFD" w14:textId="77777777" w:rsidR="0066761A" w:rsidRDefault="0066761A" w:rsidP="0006474B">
      <w:pPr>
        <w:spacing w:after="0" w:line="240" w:lineRule="auto"/>
        <w:jc w:val="both"/>
        <w:rPr>
          <w:rFonts w:ascii="Times New Roman" w:hAnsi="Times New Roman" w:cs="Times New Roman"/>
          <w:b/>
          <w:sz w:val="28"/>
          <w:szCs w:val="28"/>
          <w:u w:val="single"/>
        </w:rPr>
      </w:pPr>
    </w:p>
    <w:p w14:paraId="250604C7" w14:textId="77777777" w:rsidR="0066761A" w:rsidRDefault="0066761A" w:rsidP="0006474B">
      <w:pPr>
        <w:spacing w:after="0" w:line="240" w:lineRule="auto"/>
        <w:jc w:val="both"/>
        <w:rPr>
          <w:rFonts w:ascii="Times New Roman" w:hAnsi="Times New Roman" w:cs="Times New Roman"/>
          <w:b/>
          <w:sz w:val="28"/>
          <w:szCs w:val="28"/>
          <w:u w:val="single"/>
        </w:rPr>
      </w:pPr>
    </w:p>
    <w:p w14:paraId="72F20A1A" w14:textId="77777777" w:rsidR="0066761A" w:rsidRDefault="0066761A" w:rsidP="0006474B">
      <w:pPr>
        <w:spacing w:after="0" w:line="240" w:lineRule="auto"/>
        <w:jc w:val="both"/>
        <w:rPr>
          <w:rFonts w:ascii="Times New Roman" w:hAnsi="Times New Roman" w:cs="Times New Roman"/>
          <w:b/>
          <w:sz w:val="28"/>
          <w:szCs w:val="28"/>
          <w:u w:val="single"/>
        </w:rPr>
      </w:pPr>
    </w:p>
    <w:p w14:paraId="4A7A700B" w14:textId="77777777" w:rsidR="0066761A" w:rsidRDefault="0066761A" w:rsidP="0006474B">
      <w:pPr>
        <w:spacing w:after="0" w:line="240" w:lineRule="auto"/>
        <w:jc w:val="both"/>
        <w:rPr>
          <w:rFonts w:ascii="Times New Roman" w:hAnsi="Times New Roman" w:cs="Times New Roman"/>
          <w:b/>
          <w:sz w:val="28"/>
          <w:szCs w:val="28"/>
          <w:u w:val="single"/>
        </w:rPr>
      </w:pPr>
    </w:p>
    <w:p w14:paraId="562945B7" w14:textId="77777777" w:rsidR="0066761A" w:rsidRDefault="0066761A" w:rsidP="0006474B">
      <w:pPr>
        <w:spacing w:after="0" w:line="240" w:lineRule="auto"/>
        <w:jc w:val="both"/>
        <w:rPr>
          <w:rFonts w:ascii="Times New Roman" w:hAnsi="Times New Roman" w:cs="Times New Roman"/>
          <w:b/>
          <w:sz w:val="28"/>
          <w:szCs w:val="28"/>
          <w:u w:val="single"/>
        </w:rPr>
      </w:pPr>
    </w:p>
    <w:p w14:paraId="086450A8" w14:textId="77777777" w:rsidR="0066761A" w:rsidRDefault="0066761A" w:rsidP="0006474B">
      <w:pPr>
        <w:spacing w:after="0" w:line="240" w:lineRule="auto"/>
        <w:jc w:val="both"/>
        <w:rPr>
          <w:rFonts w:ascii="Times New Roman" w:hAnsi="Times New Roman" w:cs="Times New Roman"/>
          <w:b/>
          <w:sz w:val="28"/>
          <w:szCs w:val="28"/>
          <w:u w:val="single"/>
        </w:rPr>
      </w:pPr>
    </w:p>
    <w:p w14:paraId="0B76E1F9" w14:textId="77777777" w:rsidR="0066761A" w:rsidRDefault="0066761A" w:rsidP="0006474B">
      <w:pPr>
        <w:spacing w:after="0" w:line="240" w:lineRule="auto"/>
        <w:jc w:val="both"/>
        <w:rPr>
          <w:rFonts w:ascii="Times New Roman" w:hAnsi="Times New Roman" w:cs="Times New Roman"/>
          <w:b/>
          <w:sz w:val="28"/>
          <w:szCs w:val="28"/>
          <w:u w:val="single"/>
        </w:rPr>
      </w:pPr>
    </w:p>
    <w:p w14:paraId="6AC7D5FC" w14:textId="77777777" w:rsidR="0066761A" w:rsidRDefault="0066761A" w:rsidP="0006474B">
      <w:pPr>
        <w:spacing w:after="0" w:line="240" w:lineRule="auto"/>
        <w:jc w:val="both"/>
        <w:rPr>
          <w:rFonts w:ascii="Times New Roman" w:hAnsi="Times New Roman" w:cs="Times New Roman"/>
          <w:b/>
          <w:sz w:val="28"/>
          <w:szCs w:val="28"/>
          <w:u w:val="single"/>
        </w:rPr>
      </w:pPr>
    </w:p>
    <w:p w14:paraId="0F691E29" w14:textId="77777777" w:rsidR="0066761A" w:rsidRDefault="0066761A" w:rsidP="0006474B">
      <w:pPr>
        <w:spacing w:after="0" w:line="240" w:lineRule="auto"/>
        <w:jc w:val="both"/>
        <w:rPr>
          <w:rFonts w:ascii="Times New Roman" w:hAnsi="Times New Roman" w:cs="Times New Roman"/>
          <w:b/>
          <w:sz w:val="28"/>
          <w:szCs w:val="28"/>
          <w:u w:val="single"/>
        </w:rPr>
      </w:pPr>
    </w:p>
    <w:p w14:paraId="4EB6B6E0" w14:textId="77777777" w:rsidR="0066761A" w:rsidRDefault="0066761A" w:rsidP="0006474B">
      <w:pPr>
        <w:spacing w:after="0" w:line="240" w:lineRule="auto"/>
        <w:jc w:val="both"/>
        <w:rPr>
          <w:rFonts w:ascii="Times New Roman" w:hAnsi="Times New Roman" w:cs="Times New Roman"/>
          <w:b/>
          <w:sz w:val="28"/>
          <w:szCs w:val="28"/>
          <w:u w:val="single"/>
        </w:rPr>
      </w:pPr>
    </w:p>
    <w:p w14:paraId="5292A11E" w14:textId="77777777" w:rsidR="0066761A" w:rsidRDefault="0066761A" w:rsidP="0006474B">
      <w:pPr>
        <w:spacing w:after="0" w:line="240" w:lineRule="auto"/>
        <w:jc w:val="both"/>
        <w:rPr>
          <w:rFonts w:ascii="Times New Roman" w:hAnsi="Times New Roman" w:cs="Times New Roman"/>
          <w:b/>
          <w:sz w:val="28"/>
          <w:szCs w:val="28"/>
          <w:u w:val="single"/>
        </w:rPr>
      </w:pPr>
    </w:p>
    <w:p w14:paraId="5E3BCB65" w14:textId="77777777" w:rsidR="0066761A" w:rsidRDefault="0066761A" w:rsidP="0006474B">
      <w:pPr>
        <w:spacing w:after="0" w:line="240" w:lineRule="auto"/>
        <w:jc w:val="both"/>
        <w:rPr>
          <w:rFonts w:ascii="Times New Roman" w:hAnsi="Times New Roman" w:cs="Times New Roman"/>
          <w:b/>
          <w:sz w:val="28"/>
          <w:szCs w:val="28"/>
          <w:u w:val="single"/>
        </w:rPr>
      </w:pPr>
    </w:p>
    <w:p w14:paraId="36F6D72E" w14:textId="77777777" w:rsidR="0066761A" w:rsidRDefault="0066761A" w:rsidP="0006474B">
      <w:pPr>
        <w:spacing w:after="0" w:line="240" w:lineRule="auto"/>
        <w:jc w:val="both"/>
        <w:rPr>
          <w:rFonts w:ascii="Times New Roman" w:hAnsi="Times New Roman" w:cs="Times New Roman"/>
          <w:b/>
          <w:sz w:val="28"/>
          <w:szCs w:val="28"/>
          <w:u w:val="single"/>
        </w:rPr>
      </w:pPr>
    </w:p>
    <w:p w14:paraId="36A9D25C" w14:textId="77777777" w:rsidR="0066761A" w:rsidRDefault="0066761A" w:rsidP="0006474B">
      <w:pPr>
        <w:spacing w:after="0" w:line="240" w:lineRule="auto"/>
        <w:jc w:val="both"/>
        <w:rPr>
          <w:rFonts w:ascii="Times New Roman" w:hAnsi="Times New Roman" w:cs="Times New Roman"/>
          <w:b/>
          <w:sz w:val="28"/>
          <w:szCs w:val="28"/>
          <w:u w:val="single"/>
        </w:rPr>
      </w:pPr>
    </w:p>
    <w:p w14:paraId="2BF7D450" w14:textId="77777777" w:rsidR="0066761A" w:rsidRDefault="0066761A" w:rsidP="0006474B">
      <w:pPr>
        <w:spacing w:after="0" w:line="240" w:lineRule="auto"/>
        <w:jc w:val="both"/>
        <w:rPr>
          <w:rFonts w:ascii="Times New Roman" w:hAnsi="Times New Roman" w:cs="Times New Roman"/>
          <w:b/>
          <w:sz w:val="28"/>
          <w:szCs w:val="28"/>
          <w:u w:val="single"/>
        </w:rPr>
      </w:pPr>
    </w:p>
    <w:p w14:paraId="5D98C013" w14:textId="77777777" w:rsidR="0066761A" w:rsidRDefault="0066761A" w:rsidP="0006474B">
      <w:pPr>
        <w:spacing w:after="0" w:line="240" w:lineRule="auto"/>
        <w:jc w:val="both"/>
        <w:rPr>
          <w:rFonts w:ascii="Times New Roman" w:hAnsi="Times New Roman" w:cs="Times New Roman"/>
          <w:b/>
          <w:sz w:val="28"/>
          <w:szCs w:val="28"/>
          <w:u w:val="single"/>
        </w:rPr>
      </w:pPr>
    </w:p>
    <w:p w14:paraId="480D8FE3" w14:textId="77777777" w:rsidR="0066761A" w:rsidRDefault="0066761A" w:rsidP="0006474B">
      <w:pPr>
        <w:spacing w:after="0" w:line="240" w:lineRule="auto"/>
        <w:jc w:val="both"/>
        <w:rPr>
          <w:rFonts w:ascii="Times New Roman" w:hAnsi="Times New Roman" w:cs="Times New Roman"/>
          <w:b/>
          <w:sz w:val="28"/>
          <w:szCs w:val="28"/>
          <w:u w:val="single"/>
        </w:rPr>
      </w:pPr>
    </w:p>
    <w:p w14:paraId="4B55E263" w14:textId="77777777" w:rsidR="0066761A" w:rsidRPr="005F50DA" w:rsidRDefault="0066761A" w:rsidP="0006474B">
      <w:pPr>
        <w:spacing w:after="0" w:line="240" w:lineRule="auto"/>
        <w:jc w:val="both"/>
        <w:rPr>
          <w:rFonts w:ascii="Times New Roman" w:hAnsi="Times New Roman" w:cs="Times New Roman"/>
          <w:b/>
          <w:sz w:val="28"/>
          <w:szCs w:val="28"/>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04"/>
      </w:tblGrid>
      <w:tr w:rsidR="00EE0E58" w:rsidRPr="005F50DA" w14:paraId="7C852D16" w14:textId="77777777" w:rsidTr="007A0AC7">
        <w:tc>
          <w:tcPr>
            <w:tcW w:w="6804" w:type="dxa"/>
            <w:tcBorders>
              <w:top w:val="single" w:sz="4" w:space="0" w:color="auto"/>
              <w:left w:val="single" w:sz="4" w:space="0" w:color="auto"/>
              <w:bottom w:val="single" w:sz="4" w:space="0" w:color="auto"/>
              <w:right w:val="single" w:sz="4" w:space="0" w:color="auto"/>
            </w:tcBorders>
          </w:tcPr>
          <w:p w14:paraId="3693DFC8" w14:textId="77777777" w:rsidR="00EE0E58" w:rsidRPr="005F50DA" w:rsidRDefault="00EE0E58" w:rsidP="0006474B">
            <w:pPr>
              <w:pStyle w:val="Liste4"/>
              <w:tabs>
                <w:tab w:val="left" w:pos="2410"/>
              </w:tabs>
              <w:spacing w:before="120"/>
              <w:ind w:left="1418" w:firstLine="0"/>
              <w:rPr>
                <w:sz w:val="32"/>
                <w:szCs w:val="32"/>
              </w:rPr>
            </w:pPr>
          </w:p>
          <w:p w14:paraId="61FCD7E4" w14:textId="77777777" w:rsidR="00EE0E58" w:rsidRPr="005F50DA" w:rsidRDefault="00EE0E58" w:rsidP="0006474B">
            <w:pPr>
              <w:pStyle w:val="Liste4"/>
              <w:tabs>
                <w:tab w:val="left" w:pos="2410"/>
              </w:tabs>
              <w:ind w:left="849" w:firstLine="0"/>
              <w:rPr>
                <w:b/>
                <w:sz w:val="32"/>
                <w:szCs w:val="32"/>
              </w:rPr>
            </w:pPr>
            <w:r w:rsidRPr="005F50DA">
              <w:rPr>
                <w:b/>
                <w:sz w:val="32"/>
                <w:szCs w:val="32"/>
              </w:rPr>
              <w:t>PIECE 10 : MODELES DES DOCUMENTS A UTILISER PAR LES SOUMISSIONNAIRES</w:t>
            </w:r>
          </w:p>
          <w:p w14:paraId="3BF336AC" w14:textId="77777777" w:rsidR="00EE0E58" w:rsidRPr="005F50DA" w:rsidRDefault="00EE0E58" w:rsidP="0006474B">
            <w:pPr>
              <w:spacing w:after="0" w:line="240" w:lineRule="auto"/>
              <w:jc w:val="both"/>
              <w:rPr>
                <w:rFonts w:ascii="Times New Roman" w:hAnsi="Times New Roman" w:cs="Times New Roman"/>
                <w:b/>
                <w:sz w:val="28"/>
                <w:szCs w:val="28"/>
                <w:u w:val="single"/>
              </w:rPr>
            </w:pPr>
          </w:p>
        </w:tc>
      </w:tr>
    </w:tbl>
    <w:p w14:paraId="1C1FA592"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051FA031" w14:textId="77777777" w:rsidR="00EE0E58" w:rsidRPr="005F50DA" w:rsidRDefault="00EE0E58" w:rsidP="0006474B">
      <w:pPr>
        <w:spacing w:after="0" w:line="240" w:lineRule="auto"/>
        <w:jc w:val="both"/>
        <w:rPr>
          <w:rFonts w:ascii="Times New Roman" w:hAnsi="Times New Roman" w:cs="Times New Roman"/>
        </w:rPr>
      </w:pPr>
    </w:p>
    <w:p w14:paraId="29513C96" w14:textId="77777777" w:rsidR="00EE0E58" w:rsidRPr="005F50DA" w:rsidRDefault="00EE0E58" w:rsidP="0006474B">
      <w:pPr>
        <w:spacing w:after="0" w:line="240" w:lineRule="auto"/>
        <w:jc w:val="both"/>
        <w:rPr>
          <w:rFonts w:ascii="Times New Roman" w:hAnsi="Times New Roman" w:cs="Times New Roman"/>
        </w:rPr>
      </w:pPr>
    </w:p>
    <w:p w14:paraId="2C8E1698" w14:textId="77777777" w:rsidR="00EE0E58" w:rsidRPr="005F50DA" w:rsidRDefault="00EE0E58" w:rsidP="0006474B">
      <w:pPr>
        <w:spacing w:after="0" w:line="240" w:lineRule="auto"/>
        <w:jc w:val="both"/>
        <w:rPr>
          <w:rFonts w:ascii="Times New Roman" w:hAnsi="Times New Roman" w:cs="Times New Roman"/>
        </w:rPr>
      </w:pPr>
    </w:p>
    <w:p w14:paraId="62057F5D" w14:textId="77777777" w:rsidR="00EE0E58" w:rsidRPr="005F50DA" w:rsidRDefault="00EE0E58" w:rsidP="0006474B">
      <w:pPr>
        <w:spacing w:after="0" w:line="240" w:lineRule="auto"/>
        <w:jc w:val="both"/>
        <w:rPr>
          <w:rFonts w:ascii="Times New Roman" w:hAnsi="Times New Roman" w:cs="Times New Roman"/>
        </w:rPr>
      </w:pPr>
    </w:p>
    <w:p w14:paraId="07F3EAD4" w14:textId="77777777" w:rsidR="00EE0E58" w:rsidRPr="005F50DA" w:rsidRDefault="00EE0E58" w:rsidP="0006474B">
      <w:pPr>
        <w:spacing w:after="0" w:line="240" w:lineRule="auto"/>
        <w:jc w:val="both"/>
        <w:rPr>
          <w:rFonts w:ascii="Times New Roman" w:hAnsi="Times New Roman" w:cs="Times New Roman"/>
        </w:rPr>
      </w:pPr>
    </w:p>
    <w:p w14:paraId="33848AE7" w14:textId="77777777" w:rsidR="00EE0E58" w:rsidRPr="005F50DA" w:rsidRDefault="00EE0E58" w:rsidP="0006474B">
      <w:pPr>
        <w:spacing w:after="0" w:line="240" w:lineRule="auto"/>
        <w:jc w:val="both"/>
        <w:rPr>
          <w:rFonts w:ascii="Times New Roman" w:hAnsi="Times New Roman" w:cs="Times New Roman"/>
        </w:rPr>
      </w:pPr>
    </w:p>
    <w:p w14:paraId="7ED1891F" w14:textId="77777777" w:rsidR="00EE0E58" w:rsidRPr="005F50DA" w:rsidRDefault="00EE0E58" w:rsidP="0006474B">
      <w:pPr>
        <w:spacing w:after="0" w:line="240" w:lineRule="auto"/>
        <w:jc w:val="both"/>
        <w:rPr>
          <w:rFonts w:ascii="Times New Roman" w:hAnsi="Times New Roman" w:cs="Times New Roman"/>
        </w:rPr>
      </w:pPr>
    </w:p>
    <w:p w14:paraId="478655DC" w14:textId="77777777" w:rsidR="00EE0E58" w:rsidRPr="005F50DA" w:rsidRDefault="00EE0E58" w:rsidP="0006474B">
      <w:pPr>
        <w:spacing w:after="0" w:line="240" w:lineRule="auto"/>
        <w:jc w:val="both"/>
        <w:rPr>
          <w:rFonts w:ascii="Times New Roman" w:hAnsi="Times New Roman" w:cs="Times New Roman"/>
        </w:rPr>
      </w:pPr>
    </w:p>
    <w:p w14:paraId="0798AC78" w14:textId="77777777" w:rsidR="00EE0E58" w:rsidRDefault="00EE0E58" w:rsidP="0006474B">
      <w:pPr>
        <w:spacing w:after="0" w:line="240" w:lineRule="auto"/>
        <w:jc w:val="both"/>
        <w:rPr>
          <w:rFonts w:ascii="Times New Roman" w:hAnsi="Times New Roman" w:cs="Times New Roman"/>
        </w:rPr>
      </w:pPr>
    </w:p>
    <w:p w14:paraId="38DAD186" w14:textId="77777777" w:rsidR="0066761A" w:rsidRDefault="0066761A" w:rsidP="0006474B">
      <w:pPr>
        <w:spacing w:after="0" w:line="240" w:lineRule="auto"/>
        <w:jc w:val="both"/>
        <w:rPr>
          <w:rFonts w:ascii="Times New Roman" w:hAnsi="Times New Roman" w:cs="Times New Roman"/>
        </w:rPr>
      </w:pPr>
    </w:p>
    <w:p w14:paraId="3DA4C830" w14:textId="77777777" w:rsidR="0066761A" w:rsidRDefault="0066761A" w:rsidP="0006474B">
      <w:pPr>
        <w:spacing w:after="0" w:line="240" w:lineRule="auto"/>
        <w:jc w:val="both"/>
        <w:rPr>
          <w:rFonts w:ascii="Times New Roman" w:hAnsi="Times New Roman" w:cs="Times New Roman"/>
        </w:rPr>
      </w:pPr>
    </w:p>
    <w:p w14:paraId="75A0B05A" w14:textId="77777777" w:rsidR="0066761A" w:rsidRDefault="0066761A" w:rsidP="0006474B">
      <w:pPr>
        <w:spacing w:after="0" w:line="240" w:lineRule="auto"/>
        <w:jc w:val="both"/>
        <w:rPr>
          <w:rFonts w:ascii="Times New Roman" w:hAnsi="Times New Roman" w:cs="Times New Roman"/>
        </w:rPr>
      </w:pPr>
    </w:p>
    <w:p w14:paraId="309A6183" w14:textId="77777777" w:rsidR="0066761A" w:rsidRDefault="0066761A" w:rsidP="0006474B">
      <w:pPr>
        <w:spacing w:after="0" w:line="240" w:lineRule="auto"/>
        <w:jc w:val="both"/>
        <w:rPr>
          <w:rFonts w:ascii="Times New Roman" w:hAnsi="Times New Roman" w:cs="Times New Roman"/>
        </w:rPr>
      </w:pPr>
    </w:p>
    <w:p w14:paraId="2D9B98F6" w14:textId="77777777" w:rsidR="0066761A" w:rsidRDefault="0066761A" w:rsidP="0006474B">
      <w:pPr>
        <w:spacing w:after="0" w:line="240" w:lineRule="auto"/>
        <w:jc w:val="both"/>
        <w:rPr>
          <w:rFonts w:ascii="Times New Roman" w:hAnsi="Times New Roman" w:cs="Times New Roman"/>
        </w:rPr>
      </w:pPr>
    </w:p>
    <w:p w14:paraId="4547DBF3" w14:textId="77777777" w:rsidR="0066761A" w:rsidRDefault="0066761A" w:rsidP="0006474B">
      <w:pPr>
        <w:spacing w:after="0" w:line="240" w:lineRule="auto"/>
        <w:jc w:val="both"/>
        <w:rPr>
          <w:rFonts w:ascii="Times New Roman" w:hAnsi="Times New Roman" w:cs="Times New Roman"/>
        </w:rPr>
      </w:pPr>
    </w:p>
    <w:p w14:paraId="70CDD729" w14:textId="77777777" w:rsidR="0066761A" w:rsidRDefault="0066761A" w:rsidP="0006474B">
      <w:pPr>
        <w:spacing w:after="0" w:line="240" w:lineRule="auto"/>
        <w:jc w:val="both"/>
        <w:rPr>
          <w:rFonts w:ascii="Times New Roman" w:hAnsi="Times New Roman" w:cs="Times New Roman"/>
        </w:rPr>
      </w:pPr>
    </w:p>
    <w:p w14:paraId="23C43097" w14:textId="77777777" w:rsidR="0066761A" w:rsidRDefault="0066761A" w:rsidP="0006474B">
      <w:pPr>
        <w:spacing w:after="0" w:line="240" w:lineRule="auto"/>
        <w:jc w:val="both"/>
        <w:rPr>
          <w:rFonts w:ascii="Times New Roman" w:hAnsi="Times New Roman" w:cs="Times New Roman"/>
        </w:rPr>
      </w:pPr>
    </w:p>
    <w:p w14:paraId="3888CB86" w14:textId="77777777" w:rsidR="0066761A" w:rsidRDefault="0066761A" w:rsidP="0006474B">
      <w:pPr>
        <w:spacing w:after="0" w:line="240" w:lineRule="auto"/>
        <w:jc w:val="both"/>
        <w:rPr>
          <w:rFonts w:ascii="Times New Roman" w:hAnsi="Times New Roman" w:cs="Times New Roman"/>
        </w:rPr>
      </w:pPr>
    </w:p>
    <w:p w14:paraId="72F4B622" w14:textId="77777777" w:rsidR="0066761A" w:rsidRDefault="0066761A" w:rsidP="0006474B">
      <w:pPr>
        <w:spacing w:after="0" w:line="240" w:lineRule="auto"/>
        <w:jc w:val="both"/>
        <w:rPr>
          <w:rFonts w:ascii="Times New Roman" w:hAnsi="Times New Roman" w:cs="Times New Roman"/>
        </w:rPr>
      </w:pPr>
    </w:p>
    <w:p w14:paraId="30FC2A1E" w14:textId="77777777" w:rsidR="0066761A" w:rsidRDefault="0066761A" w:rsidP="0006474B">
      <w:pPr>
        <w:spacing w:after="0" w:line="240" w:lineRule="auto"/>
        <w:jc w:val="both"/>
        <w:rPr>
          <w:rFonts w:ascii="Times New Roman" w:hAnsi="Times New Roman" w:cs="Times New Roman"/>
        </w:rPr>
      </w:pPr>
    </w:p>
    <w:p w14:paraId="54E88CCD" w14:textId="77777777" w:rsidR="0066761A" w:rsidRDefault="0066761A" w:rsidP="0006474B">
      <w:pPr>
        <w:spacing w:after="0" w:line="240" w:lineRule="auto"/>
        <w:jc w:val="both"/>
        <w:rPr>
          <w:rFonts w:ascii="Times New Roman" w:hAnsi="Times New Roman" w:cs="Times New Roman"/>
        </w:rPr>
      </w:pPr>
    </w:p>
    <w:p w14:paraId="786E6E62" w14:textId="77777777" w:rsidR="0066761A" w:rsidRDefault="0066761A" w:rsidP="0006474B">
      <w:pPr>
        <w:spacing w:after="0" w:line="240" w:lineRule="auto"/>
        <w:jc w:val="both"/>
        <w:rPr>
          <w:rFonts w:ascii="Times New Roman" w:hAnsi="Times New Roman" w:cs="Times New Roman"/>
        </w:rPr>
      </w:pPr>
    </w:p>
    <w:p w14:paraId="3F8DA49B" w14:textId="77777777" w:rsidR="0066761A" w:rsidRDefault="0066761A" w:rsidP="0006474B">
      <w:pPr>
        <w:spacing w:after="0" w:line="240" w:lineRule="auto"/>
        <w:jc w:val="both"/>
        <w:rPr>
          <w:rFonts w:ascii="Times New Roman" w:hAnsi="Times New Roman" w:cs="Times New Roman"/>
        </w:rPr>
      </w:pPr>
    </w:p>
    <w:p w14:paraId="37F0A3A7" w14:textId="77777777" w:rsidR="0066761A" w:rsidRDefault="0066761A" w:rsidP="0006474B">
      <w:pPr>
        <w:spacing w:after="0" w:line="240" w:lineRule="auto"/>
        <w:jc w:val="both"/>
        <w:rPr>
          <w:rFonts w:ascii="Times New Roman" w:hAnsi="Times New Roman" w:cs="Times New Roman"/>
        </w:rPr>
      </w:pPr>
    </w:p>
    <w:p w14:paraId="25C3133D" w14:textId="77777777" w:rsidR="0066761A" w:rsidRDefault="0066761A" w:rsidP="0006474B">
      <w:pPr>
        <w:spacing w:after="0" w:line="240" w:lineRule="auto"/>
        <w:jc w:val="both"/>
        <w:rPr>
          <w:rFonts w:ascii="Times New Roman" w:hAnsi="Times New Roman" w:cs="Times New Roman"/>
        </w:rPr>
      </w:pPr>
    </w:p>
    <w:p w14:paraId="47C5CF45" w14:textId="77777777" w:rsidR="0066761A" w:rsidRDefault="0066761A" w:rsidP="0006474B">
      <w:pPr>
        <w:spacing w:after="0" w:line="240" w:lineRule="auto"/>
        <w:jc w:val="both"/>
        <w:rPr>
          <w:rFonts w:ascii="Times New Roman" w:hAnsi="Times New Roman" w:cs="Times New Roman"/>
        </w:rPr>
      </w:pPr>
    </w:p>
    <w:p w14:paraId="0AAD682E" w14:textId="77777777" w:rsidR="0066761A" w:rsidRDefault="0066761A" w:rsidP="0006474B">
      <w:pPr>
        <w:spacing w:after="0" w:line="240" w:lineRule="auto"/>
        <w:jc w:val="both"/>
        <w:rPr>
          <w:rFonts w:ascii="Times New Roman" w:hAnsi="Times New Roman" w:cs="Times New Roman"/>
        </w:rPr>
      </w:pPr>
    </w:p>
    <w:p w14:paraId="39826595" w14:textId="77777777" w:rsidR="0066761A" w:rsidRPr="005F50DA" w:rsidRDefault="0066761A" w:rsidP="0006474B">
      <w:pPr>
        <w:spacing w:after="0" w:line="240" w:lineRule="auto"/>
        <w:jc w:val="both"/>
        <w:rPr>
          <w:rFonts w:ascii="Times New Roman" w:hAnsi="Times New Roman" w:cs="Times New Roman"/>
        </w:rPr>
      </w:pPr>
    </w:p>
    <w:p w14:paraId="071D3F61" w14:textId="77777777" w:rsidR="00EE0E58" w:rsidRPr="005F50DA" w:rsidRDefault="00EE0E58" w:rsidP="0006474B">
      <w:pPr>
        <w:spacing w:after="0" w:line="240" w:lineRule="auto"/>
        <w:jc w:val="both"/>
        <w:rPr>
          <w:rFonts w:ascii="Times New Roman" w:hAnsi="Times New Roman" w:cs="Times New Roman"/>
        </w:rPr>
      </w:pPr>
    </w:p>
    <w:p w14:paraId="0815202B" w14:textId="77777777" w:rsidR="00EE0E58" w:rsidRPr="005F50DA" w:rsidRDefault="00EE0E58" w:rsidP="0006474B">
      <w:pPr>
        <w:spacing w:after="0" w:line="240" w:lineRule="auto"/>
        <w:jc w:val="both"/>
        <w:rPr>
          <w:rFonts w:ascii="Times New Roman" w:hAnsi="Times New Roman" w:cs="Times New Roman"/>
        </w:rPr>
      </w:pPr>
    </w:p>
    <w:p w14:paraId="2D7FC061" w14:textId="77777777" w:rsidR="00EE0E58" w:rsidRPr="005F50DA" w:rsidRDefault="00EE0E58" w:rsidP="0006474B">
      <w:pPr>
        <w:spacing w:after="0" w:line="240" w:lineRule="auto"/>
        <w:jc w:val="both"/>
        <w:rPr>
          <w:rFonts w:ascii="Times New Roman" w:hAnsi="Times New Roman" w:cs="Times New Roman"/>
        </w:rPr>
      </w:pPr>
    </w:p>
    <w:p w14:paraId="190409E7" w14:textId="77777777" w:rsidR="00EE0E58" w:rsidRPr="005F50DA" w:rsidRDefault="00EE0E58" w:rsidP="0006474B">
      <w:pPr>
        <w:spacing w:after="0" w:line="240" w:lineRule="auto"/>
        <w:jc w:val="both"/>
        <w:rPr>
          <w:rFonts w:ascii="Times New Roman" w:hAnsi="Times New Roman" w:cs="Times New Roman"/>
        </w:rPr>
      </w:pPr>
    </w:p>
    <w:p w14:paraId="4AFCB364" w14:textId="77777777" w:rsidR="00EE0E58" w:rsidRPr="005F50DA" w:rsidRDefault="00EE0E58" w:rsidP="0006474B">
      <w:pPr>
        <w:spacing w:after="0" w:line="240" w:lineRule="auto"/>
        <w:jc w:val="both"/>
        <w:rPr>
          <w:rFonts w:ascii="Times New Roman" w:hAnsi="Times New Roman" w:cs="Times New Roman"/>
        </w:rPr>
      </w:pPr>
    </w:p>
    <w:p w14:paraId="5B7AE050" w14:textId="77777777" w:rsidR="00EE0E58" w:rsidRPr="005F50DA" w:rsidRDefault="00EE0E58" w:rsidP="0006474B">
      <w:pPr>
        <w:spacing w:after="0" w:line="240" w:lineRule="auto"/>
        <w:jc w:val="both"/>
        <w:rPr>
          <w:rFonts w:ascii="Times New Roman" w:hAnsi="Times New Roman" w:cs="Times New Roman"/>
        </w:rPr>
      </w:pPr>
    </w:p>
    <w:p w14:paraId="13FC46DD" w14:textId="77777777" w:rsidR="00EE0E58" w:rsidRPr="005F50DA" w:rsidRDefault="00EE0E58" w:rsidP="0006474B">
      <w:pPr>
        <w:spacing w:after="0" w:line="240" w:lineRule="auto"/>
        <w:jc w:val="both"/>
        <w:rPr>
          <w:rFonts w:ascii="Times New Roman" w:hAnsi="Times New Roman" w:cs="Times New Roman"/>
        </w:rPr>
      </w:pPr>
    </w:p>
    <w:p w14:paraId="5037520B"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b/>
          <w:sz w:val="32"/>
          <w:szCs w:val="32"/>
        </w:rPr>
      </w:pPr>
      <w:r w:rsidRPr="005F50DA">
        <w:rPr>
          <w:rFonts w:ascii="Times New Roman" w:hAnsi="Times New Roman" w:cs="Times New Roman"/>
          <w:b/>
          <w:sz w:val="32"/>
          <w:szCs w:val="32"/>
        </w:rPr>
        <w:lastRenderedPageBreak/>
        <w:t>TABLES DES MATIERES</w:t>
      </w:r>
    </w:p>
    <w:p w14:paraId="75534DF4"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b/>
          <w:sz w:val="32"/>
          <w:szCs w:val="32"/>
        </w:rPr>
      </w:pPr>
    </w:p>
    <w:p w14:paraId="17E2814E"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rPr>
      </w:pPr>
    </w:p>
    <w:p w14:paraId="678743F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lang w:eastAsia="en-US"/>
        </w:rPr>
        <w:t xml:space="preserve">Annexe n° 1 : Modèle de soumission . . . . . . . . . . . . . . . . . . . . . . . . . . . . . . . . . . . . . . . . </w:t>
      </w:r>
    </w:p>
    <w:p w14:paraId="4B46F7C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lang w:eastAsia="en-US"/>
        </w:rPr>
        <w:t xml:space="preserve">Annexe n° 2 : Modèle de caution de soumission . . . . . . . . . . . . . . . . . . . . . . . . . . . . . . . . </w:t>
      </w:r>
    </w:p>
    <w:p w14:paraId="7C9D5F9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lang w:eastAsia="en-US"/>
        </w:rPr>
        <w:t xml:space="preserve">Annexe n° 3 : Modèle de cautionnement définitif . . . . . . . . . . . . . . . . . . . . . . . . . . . . . . </w:t>
      </w:r>
    </w:p>
    <w:p w14:paraId="3C69282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lang w:eastAsia="en-US"/>
        </w:rPr>
        <w:t xml:space="preserve">Annexe n° 4 : Modèle de caution d'avance de démarrage . . . . . . . . . . . . . . . . . . . . . . . . </w:t>
      </w:r>
    </w:p>
    <w:p w14:paraId="29373E2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lang w:eastAsia="en-US"/>
        </w:rPr>
      </w:pPr>
      <w:r w:rsidRPr="005F50DA">
        <w:rPr>
          <w:rFonts w:ascii="Times New Roman" w:eastAsiaTheme="minorHAnsi" w:hAnsi="Times New Roman" w:cs="Times New Roman"/>
          <w:lang w:eastAsia="en-US"/>
        </w:rPr>
        <w:t xml:space="preserve">Annexe n° 5 Modèle de caution de retenue de garantie . . . . . . . . . . . . . . . . . . . . . . . . . </w:t>
      </w:r>
    </w:p>
    <w:p w14:paraId="47586F61"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lang w:eastAsia="en-US"/>
        </w:rPr>
        <w:t xml:space="preserve">Annexe n° 6 Cadre du planning . . . . . . . . . . . . . . . . . . . . . . . . . . . . . . . . . . . . . . . . . . . . </w:t>
      </w:r>
    </w:p>
    <w:p w14:paraId="26B5B6D4"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rPr>
      </w:pPr>
      <w:r w:rsidRPr="005F50DA">
        <w:rPr>
          <w:rFonts w:ascii="Times New Roman" w:eastAsiaTheme="minorHAnsi" w:hAnsi="Times New Roman" w:cs="Times New Roman"/>
          <w:bCs/>
          <w:lang w:eastAsia="en-US"/>
        </w:rPr>
        <w:t>Annexe n° 7</w:t>
      </w:r>
      <w:r w:rsidRPr="005F50DA">
        <w:rPr>
          <w:rFonts w:ascii="Times New Roman" w:hAnsi="Times New Roman" w:cs="Times New Roman"/>
          <w:bCs/>
          <w:color w:val="221F1F"/>
        </w:rPr>
        <w:t xml:space="preserve">: </w:t>
      </w:r>
      <w:r w:rsidRPr="005F50DA">
        <w:rPr>
          <w:rFonts w:ascii="Times New Roman" w:hAnsi="Times New Roman" w:cs="Times New Roman"/>
        </w:rPr>
        <w:t>Modèle des pouvoirs au mandataire (en cas de  groupement  d’entreprises)</w:t>
      </w:r>
    </w:p>
    <w:p w14:paraId="2433ADA5"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eastAsiaTheme="minorHAnsi" w:hAnsi="Times New Roman" w:cs="Times New Roman"/>
          <w:bCs/>
          <w:lang w:eastAsia="en-US"/>
        </w:rPr>
      </w:pPr>
    </w:p>
    <w:p w14:paraId="6D99697B"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Cs/>
        </w:rPr>
      </w:pPr>
      <w:r w:rsidRPr="005F50DA">
        <w:rPr>
          <w:rFonts w:ascii="Times New Roman" w:eastAsiaTheme="minorHAnsi" w:hAnsi="Times New Roman" w:cs="Times New Roman"/>
          <w:bCs/>
          <w:lang w:eastAsia="en-US"/>
        </w:rPr>
        <w:t>Annexe n° 8</w:t>
      </w:r>
      <w:r w:rsidRPr="005F50DA">
        <w:rPr>
          <w:rFonts w:ascii="Times New Roman" w:hAnsi="Times New Roman" w:cs="Times New Roman"/>
          <w:bCs/>
          <w:color w:val="221F1F"/>
        </w:rPr>
        <w:t xml:space="preserve">: </w:t>
      </w:r>
      <w:r w:rsidRPr="005F50DA">
        <w:rPr>
          <w:rFonts w:ascii="Times New Roman" w:hAnsi="Times New Roman" w:cs="Times New Roman"/>
        </w:rPr>
        <w:t xml:space="preserve">Modèle de </w:t>
      </w:r>
      <w:r w:rsidRPr="005F50DA">
        <w:rPr>
          <w:rFonts w:ascii="Times New Roman" w:hAnsi="Times New Roman" w:cs="Times New Roman"/>
          <w:bCs/>
        </w:rPr>
        <w:t>cadre d’accord de groupement</w:t>
      </w:r>
    </w:p>
    <w:p w14:paraId="31708C05"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45B86ADE"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4EE89253"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4B426586"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4D3DAAAF"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51C9CFB8"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46329F02"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1F0AEF6A"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018F6744"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75794031" w14:textId="77777777" w:rsidR="00EE0E58" w:rsidRDefault="00EE0E58" w:rsidP="0006474B">
      <w:pPr>
        <w:spacing w:after="0" w:line="240" w:lineRule="auto"/>
        <w:jc w:val="both"/>
        <w:rPr>
          <w:rFonts w:ascii="Times New Roman" w:eastAsiaTheme="minorHAnsi" w:hAnsi="Times New Roman" w:cs="Times New Roman"/>
          <w:sz w:val="24"/>
          <w:szCs w:val="24"/>
          <w:lang w:eastAsia="en-US"/>
        </w:rPr>
      </w:pPr>
    </w:p>
    <w:p w14:paraId="5A7FD9CC"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75D34AB0"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45E52B23"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03B4B875"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471512B5"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0E7B780F"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31B983CF"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3502640E"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37C54E58"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275B56F8"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76242921"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644ACA4D"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243FDACB"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40B96A06"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24253E93"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43DE5170"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42E70CD4"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34E4045F"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2A8884CF"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525BB9F0"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23F903A1"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230D105B"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473936DE"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78FACB3F"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48541F9B"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5E4D508D"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571829DB"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550AA155"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13DC0D80" w14:textId="77777777" w:rsidR="0066761A" w:rsidRDefault="0066761A" w:rsidP="0006474B">
      <w:pPr>
        <w:spacing w:after="0" w:line="240" w:lineRule="auto"/>
        <w:jc w:val="both"/>
        <w:rPr>
          <w:rFonts w:ascii="Times New Roman" w:eastAsiaTheme="minorHAnsi" w:hAnsi="Times New Roman" w:cs="Times New Roman"/>
          <w:sz w:val="24"/>
          <w:szCs w:val="24"/>
          <w:lang w:eastAsia="en-US"/>
        </w:rPr>
      </w:pPr>
    </w:p>
    <w:p w14:paraId="47A08340"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73D7FF65" w14:textId="77777777" w:rsidR="00EE0E58" w:rsidRPr="005F50DA" w:rsidRDefault="00EE0E58" w:rsidP="0006474B">
      <w:pPr>
        <w:spacing w:after="0" w:line="240" w:lineRule="auto"/>
        <w:jc w:val="both"/>
        <w:rPr>
          <w:rFonts w:ascii="Times New Roman" w:eastAsiaTheme="minorHAnsi" w:hAnsi="Times New Roman" w:cs="Times New Roman"/>
          <w:sz w:val="24"/>
          <w:szCs w:val="24"/>
          <w:lang w:eastAsia="en-US"/>
        </w:rPr>
      </w:pPr>
    </w:p>
    <w:p w14:paraId="406DBB0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lastRenderedPageBreak/>
        <w:t>Annexe n° 1 : Modèle de soumission</w:t>
      </w:r>
    </w:p>
    <w:p w14:paraId="4CACE6C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14:paraId="201DC44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Je, soussigné …...............................………</w:t>
      </w:r>
      <w:r w:rsidRPr="005F50DA">
        <w:rPr>
          <w:rFonts w:ascii="Times New Roman" w:eastAsiaTheme="minorHAnsi" w:hAnsi="Times New Roman" w:cs="Times New Roman"/>
          <w:i/>
          <w:iCs/>
          <w:color w:val="000000"/>
          <w:lang w:eastAsia="en-US"/>
        </w:rPr>
        <w:t xml:space="preserve"> [</w:t>
      </w:r>
      <w:r w:rsidR="00CE6D68" w:rsidRPr="005F50DA">
        <w:rPr>
          <w:rFonts w:ascii="Times New Roman" w:eastAsiaTheme="minorHAnsi" w:hAnsi="Times New Roman" w:cs="Times New Roman"/>
          <w:i/>
          <w:iCs/>
          <w:color w:val="000000"/>
          <w:lang w:eastAsia="en-US"/>
        </w:rPr>
        <w:t>Indiquer</w:t>
      </w:r>
      <w:r w:rsidRPr="005F50DA">
        <w:rPr>
          <w:rFonts w:ascii="Times New Roman" w:eastAsiaTheme="minorHAnsi" w:hAnsi="Times New Roman" w:cs="Times New Roman"/>
          <w:i/>
          <w:iCs/>
          <w:color w:val="000000"/>
          <w:lang w:eastAsia="en-US"/>
        </w:rPr>
        <w:t xml:space="preserve"> le nom et la qualité du signataire] </w:t>
      </w:r>
      <w:r w:rsidRPr="005F50DA">
        <w:rPr>
          <w:rFonts w:ascii="Times New Roman" w:eastAsiaTheme="minorHAnsi" w:hAnsi="Times New Roman" w:cs="Times New Roman"/>
          <w:color w:val="000000"/>
          <w:lang w:eastAsia="en-US"/>
        </w:rPr>
        <w:t>représentant la société,</w:t>
      </w:r>
    </w:p>
    <w:p w14:paraId="30FF677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l’entreprise ou le groupement ….............. </w:t>
      </w:r>
      <w:r w:rsidR="00CE6D68" w:rsidRPr="005F50DA">
        <w:rPr>
          <w:rFonts w:ascii="Times New Roman" w:eastAsiaTheme="minorHAnsi" w:hAnsi="Times New Roman" w:cs="Times New Roman"/>
          <w:color w:val="000000"/>
          <w:lang w:eastAsia="en-US"/>
        </w:rPr>
        <w:t>Dont</w:t>
      </w:r>
      <w:r w:rsidRPr="005F50DA">
        <w:rPr>
          <w:rFonts w:ascii="Times New Roman" w:eastAsiaTheme="minorHAnsi" w:hAnsi="Times New Roman" w:cs="Times New Roman"/>
          <w:color w:val="000000"/>
          <w:lang w:eastAsia="en-US"/>
        </w:rPr>
        <w:t xml:space="preserve"> le siège social est à……….….............................….</w:t>
      </w:r>
    </w:p>
    <w:p w14:paraId="5130A58E" w14:textId="77777777" w:rsidR="00EE0E58" w:rsidRPr="005F50DA" w:rsidRDefault="00CE6D6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Inscrit</w:t>
      </w:r>
      <w:r w:rsidR="00EE0E58" w:rsidRPr="005F50DA">
        <w:rPr>
          <w:rFonts w:ascii="Times New Roman" w:eastAsiaTheme="minorHAnsi" w:hAnsi="Times New Roman" w:cs="Times New Roman"/>
          <w:color w:val="000000"/>
          <w:lang w:eastAsia="en-US"/>
        </w:rPr>
        <w:t xml:space="preserve"> au registre du commerce de ….............. </w:t>
      </w:r>
      <w:r w:rsidRPr="005F50DA">
        <w:rPr>
          <w:rFonts w:ascii="Times New Roman" w:eastAsiaTheme="minorHAnsi" w:hAnsi="Times New Roman" w:cs="Times New Roman"/>
          <w:color w:val="000000"/>
          <w:lang w:eastAsia="en-US"/>
        </w:rPr>
        <w:t>Sous</w:t>
      </w:r>
      <w:r w:rsidR="00EE0E58" w:rsidRPr="005F50DA">
        <w:rPr>
          <w:rFonts w:ascii="Times New Roman" w:eastAsiaTheme="minorHAnsi" w:hAnsi="Times New Roman" w:cs="Times New Roman"/>
          <w:color w:val="000000"/>
          <w:lang w:eastAsia="en-US"/>
        </w:rPr>
        <w:t xml:space="preserve"> le n° ………………...............................……</w:t>
      </w:r>
    </w:p>
    <w:p w14:paraId="524C1F5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D5A1B0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Après avoir pris connaissance de toutes les pièces figurant ou mentionnées au dossier d'Appel d’Offres y compris l’(es) additif(s), de l’appel d’offres [rappeler le numéro et l’objet de l’Appel d’Offres]:</w:t>
      </w:r>
    </w:p>
    <w:p w14:paraId="14CBA2A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32BA29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Après m'être personnellement rendu sur le site des travaux et avoir souverainement apprécié la situation et constaté la nature et les contraintes des travaux à réaliser</w:t>
      </w:r>
    </w:p>
    <w:p w14:paraId="1C09E82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31C03D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Remets, revêtus de ma signature, le bordereau des prix unitaires ainsi que le devis estimatif établis conformément aux cadres figurant dans le dossier d'appel d'offres.</w:t>
      </w:r>
    </w:p>
    <w:p w14:paraId="24CB7F7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DE5821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Me soumets et m'engage à exécuter les travaux conformément au dossier d'Appel d'Offres, moyennant les prix que j'ai établis moi-même pour chaque nature d'ouvrage, lesquels prix font ressortir le montant de l'offre pour le lot n° ………............. à</w:t>
      </w:r>
    </w:p>
    <w:p w14:paraId="58BDB83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 ………........................................... </w:t>
      </w:r>
      <w:r w:rsidRPr="005F50DA">
        <w:rPr>
          <w:rFonts w:ascii="Times New Roman" w:eastAsiaTheme="minorHAnsi" w:hAnsi="Times New Roman" w:cs="Times New Roman"/>
          <w:i/>
          <w:iCs/>
          <w:color w:val="000000"/>
          <w:lang w:eastAsia="en-US"/>
        </w:rPr>
        <w:t xml:space="preserve">[en chiffres et en lettres] </w:t>
      </w:r>
      <w:r w:rsidRPr="005F50DA">
        <w:rPr>
          <w:rFonts w:ascii="Times New Roman" w:eastAsiaTheme="minorHAnsi" w:hAnsi="Times New Roman" w:cs="Times New Roman"/>
          <w:color w:val="000000"/>
          <w:lang w:eastAsia="en-US"/>
        </w:rPr>
        <w:t>francs CFA Hors TVA, et à………..........................</w:t>
      </w:r>
    </w:p>
    <w:p w14:paraId="01506DA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5F50DA">
        <w:rPr>
          <w:rFonts w:ascii="Times New Roman" w:eastAsiaTheme="minorHAnsi" w:hAnsi="Times New Roman" w:cs="Times New Roman"/>
          <w:color w:val="000000"/>
          <w:lang w:eastAsia="en-US"/>
        </w:rPr>
        <w:t xml:space="preserve">francs CFA Toutes Taxes Comprises. </w:t>
      </w:r>
      <w:r w:rsidRPr="005F50DA">
        <w:rPr>
          <w:rFonts w:ascii="Times New Roman" w:eastAsiaTheme="minorHAnsi" w:hAnsi="Times New Roman" w:cs="Times New Roman"/>
          <w:i/>
          <w:iCs/>
          <w:color w:val="000000"/>
          <w:lang w:eastAsia="en-US"/>
        </w:rPr>
        <w:t>[en chiffres et en lettres]</w:t>
      </w:r>
    </w:p>
    <w:p w14:paraId="058C1D9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M'engage à exécuter les travaux dans un délai de ………............. mois</w:t>
      </w:r>
    </w:p>
    <w:p w14:paraId="6B5866A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967D5F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5F50DA">
        <w:rPr>
          <w:rFonts w:ascii="Times New Roman" w:eastAsiaTheme="minorHAnsi" w:hAnsi="Times New Roman" w:cs="Times New Roman"/>
          <w:color w:val="000000"/>
          <w:lang w:eastAsia="en-US"/>
        </w:rPr>
        <w:t xml:space="preserve">- M’engage en outre à maintenir mon offre dans le délai ………............. jours </w:t>
      </w:r>
      <w:r w:rsidRPr="005F50DA">
        <w:rPr>
          <w:rFonts w:ascii="Times New Roman" w:eastAsiaTheme="minorHAnsi" w:hAnsi="Times New Roman" w:cs="Times New Roman"/>
          <w:i/>
          <w:iCs/>
          <w:color w:val="000000"/>
          <w:lang w:eastAsia="en-US"/>
        </w:rPr>
        <w:t xml:space="preserve">[indiquer la durée de validité, en principe 90 jours pour les AON et 120 jours pour les AOI] </w:t>
      </w:r>
      <w:r w:rsidRPr="005F50DA">
        <w:rPr>
          <w:rFonts w:ascii="Times New Roman" w:eastAsiaTheme="minorHAnsi" w:hAnsi="Times New Roman" w:cs="Times New Roman"/>
          <w:color w:val="000000"/>
          <w:lang w:eastAsia="en-US"/>
        </w:rPr>
        <w:t>à compter de la date limite de remise des offres.</w:t>
      </w:r>
    </w:p>
    <w:p w14:paraId="5F8955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2A0175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Les rabais et les modalités d’application desdits rabais sont les suivants (en cas de possibilité d’attribution de plusieurs lots):</w:t>
      </w:r>
    </w:p>
    <w:p w14:paraId="42AD048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294972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Maître d’Ouvrage se libérera des sommes dues par lui au titre du présent marché en faisant donner crédit au compte n° …........................... ouvert au nom de …......................................... auprès de la banque …..........................…………… Agence de …..............................……………………..</w:t>
      </w:r>
    </w:p>
    <w:p w14:paraId="1977654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475DBF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Avant signature du marché, la présente soumission acceptée par vous vaudra engagement entre nous.</w:t>
      </w:r>
    </w:p>
    <w:p w14:paraId="08839A6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BC6F97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Fait à ….................... le ………...............................…….</w:t>
      </w:r>
    </w:p>
    <w:p w14:paraId="5B5D563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6C0A1B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Signature de ………...........................................……….</w:t>
      </w:r>
    </w:p>
    <w:p w14:paraId="4707E1D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470979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en qualité de ….................................. dûment autorisé à signer les soumissions pour et au nom</w:t>
      </w:r>
    </w:p>
    <w:p w14:paraId="3E74D14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de……….........................................</w:t>
      </w:r>
    </w:p>
    <w:p w14:paraId="228C6A1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FCE5555" w14:textId="77777777" w:rsidR="00EE0E58" w:rsidRPr="005F50DA" w:rsidRDefault="00EE0E58" w:rsidP="0006474B">
      <w:pPr>
        <w:spacing w:after="0" w:line="240" w:lineRule="auto"/>
        <w:jc w:val="both"/>
        <w:rPr>
          <w:rFonts w:ascii="Times New Roman" w:eastAsiaTheme="minorHAnsi" w:hAnsi="Times New Roman" w:cs="Times New Roman"/>
          <w:lang w:eastAsia="en-US"/>
        </w:rPr>
      </w:pPr>
      <w:r w:rsidRPr="005F50DA">
        <w:rPr>
          <w:rFonts w:ascii="Times New Roman" w:eastAsiaTheme="minorHAnsi" w:hAnsi="Times New Roman" w:cs="Times New Roman"/>
          <w:b/>
          <w:bCs/>
          <w:color w:val="FFFFFF"/>
          <w:lang w:eastAsia="en-US"/>
        </w:rPr>
        <w:t>DTAO Marchés</w:t>
      </w:r>
    </w:p>
    <w:p w14:paraId="29AC9671"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p w14:paraId="5D142A91" w14:textId="77777777" w:rsidR="00EE0E58" w:rsidRPr="005F50DA" w:rsidRDefault="00EE0E58" w:rsidP="0006474B">
      <w:pPr>
        <w:spacing w:after="0" w:line="240" w:lineRule="auto"/>
        <w:jc w:val="both"/>
        <w:rPr>
          <w:rFonts w:ascii="Times New Roman" w:eastAsiaTheme="minorHAnsi" w:hAnsi="Times New Roman" w:cs="Times New Roman"/>
          <w:lang w:eastAsia="en-US"/>
        </w:rPr>
      </w:pPr>
    </w:p>
    <w:p w14:paraId="69B1DB6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sz w:val="28"/>
          <w:szCs w:val="28"/>
          <w:lang w:eastAsia="en-US"/>
        </w:rPr>
      </w:pPr>
    </w:p>
    <w:p w14:paraId="673A2F37"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rPr>
      </w:pPr>
    </w:p>
    <w:p w14:paraId="3E325168" w14:textId="77777777" w:rsidR="00EE0E58" w:rsidRDefault="00EE0E58" w:rsidP="0006474B">
      <w:pPr>
        <w:autoSpaceDE w:val="0"/>
        <w:autoSpaceDN w:val="0"/>
        <w:adjustRightInd w:val="0"/>
        <w:spacing w:after="0" w:line="240" w:lineRule="auto"/>
        <w:jc w:val="both"/>
        <w:rPr>
          <w:rFonts w:ascii="Times New Roman" w:hAnsi="Times New Roman" w:cs="Times New Roman"/>
        </w:rPr>
      </w:pPr>
    </w:p>
    <w:p w14:paraId="75A28B6A"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77CB5D5C"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4FC99C5D"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04808510"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517D7228"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54913CF9"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62DD117E"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55F50456"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33B430DC"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22C324B1" w14:textId="77777777" w:rsidR="0066761A" w:rsidRDefault="0066761A" w:rsidP="0006474B">
      <w:pPr>
        <w:autoSpaceDE w:val="0"/>
        <w:autoSpaceDN w:val="0"/>
        <w:adjustRightInd w:val="0"/>
        <w:spacing w:after="0" w:line="240" w:lineRule="auto"/>
        <w:jc w:val="both"/>
        <w:rPr>
          <w:rFonts w:ascii="Times New Roman" w:hAnsi="Times New Roman" w:cs="Times New Roman"/>
        </w:rPr>
      </w:pPr>
    </w:p>
    <w:p w14:paraId="336359B1" w14:textId="77777777" w:rsidR="0066761A" w:rsidRPr="005F50DA" w:rsidRDefault="0066761A" w:rsidP="0006474B">
      <w:pPr>
        <w:autoSpaceDE w:val="0"/>
        <w:autoSpaceDN w:val="0"/>
        <w:adjustRightInd w:val="0"/>
        <w:spacing w:after="0" w:line="240" w:lineRule="auto"/>
        <w:jc w:val="both"/>
        <w:rPr>
          <w:rFonts w:ascii="Times New Roman" w:hAnsi="Times New Roman" w:cs="Times New Roman"/>
        </w:rPr>
      </w:pPr>
    </w:p>
    <w:p w14:paraId="2B69E95C"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rPr>
      </w:pPr>
    </w:p>
    <w:p w14:paraId="192A3B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Annexe n° 2 : Modèle de caution de soumission</w:t>
      </w:r>
    </w:p>
    <w:p w14:paraId="04377A2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14:paraId="5F55052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A </w:t>
      </w:r>
      <w:r w:rsidRPr="005F50DA">
        <w:rPr>
          <w:rFonts w:ascii="Times New Roman" w:eastAsiaTheme="minorHAnsi" w:hAnsi="Times New Roman" w:cs="Times New Roman"/>
          <w:i/>
          <w:iCs/>
          <w:color w:val="000000"/>
          <w:lang w:eastAsia="en-US"/>
        </w:rPr>
        <w:t>[indiquer l’Autorité Contractante et son adresse]</w:t>
      </w:r>
      <w:r w:rsidRPr="005F50DA">
        <w:rPr>
          <w:rFonts w:ascii="Times New Roman" w:eastAsiaTheme="minorHAnsi" w:hAnsi="Times New Roman" w:cs="Times New Roman"/>
          <w:color w:val="000000"/>
          <w:lang w:eastAsia="en-US"/>
        </w:rPr>
        <w:t>, « l’Autorité Contractante »</w:t>
      </w:r>
    </w:p>
    <w:p w14:paraId="5BB46A3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Attendu que l’entreprise ……………..........................……….. , ci-dessous désignée « le soumissionnaire », a soumis son offre en date du ……………..........................……….. </w:t>
      </w:r>
      <w:r w:rsidR="00DF61C2" w:rsidRPr="005F50DA">
        <w:rPr>
          <w:rFonts w:ascii="Times New Roman" w:eastAsiaTheme="minorHAnsi" w:hAnsi="Times New Roman" w:cs="Times New Roman"/>
          <w:color w:val="000000"/>
          <w:lang w:eastAsia="en-US"/>
        </w:rPr>
        <w:t>Pour</w:t>
      </w: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i/>
          <w:iCs/>
          <w:color w:val="000000"/>
          <w:lang w:eastAsia="en-US"/>
        </w:rPr>
        <w:t>[rappeler l’objet de l’Appel d’Offres]</w:t>
      </w:r>
      <w:r w:rsidRPr="005F50DA">
        <w:rPr>
          <w:rFonts w:ascii="Times New Roman" w:eastAsiaTheme="minorHAnsi" w:hAnsi="Times New Roman" w:cs="Times New Roman"/>
          <w:color w:val="000000"/>
          <w:lang w:eastAsia="en-US"/>
        </w:rPr>
        <w:t xml:space="preserve">, ci-dessous désignée « l’offre », et pour laquelle il doit joindre un cautionnement provisoire équivalant à </w:t>
      </w:r>
      <w:r w:rsidRPr="005F50DA">
        <w:rPr>
          <w:rFonts w:ascii="Times New Roman" w:eastAsiaTheme="minorHAnsi" w:hAnsi="Times New Roman" w:cs="Times New Roman"/>
          <w:i/>
          <w:iCs/>
          <w:color w:val="000000"/>
          <w:lang w:eastAsia="en-US"/>
        </w:rPr>
        <w:t xml:space="preserve">[indiquer le montant] </w:t>
      </w:r>
      <w:r w:rsidRPr="005F50DA">
        <w:rPr>
          <w:rFonts w:ascii="Times New Roman" w:eastAsiaTheme="minorHAnsi" w:hAnsi="Times New Roman" w:cs="Times New Roman"/>
          <w:color w:val="000000"/>
          <w:lang w:eastAsia="en-US"/>
        </w:rPr>
        <w:t>francs CFA,</w:t>
      </w:r>
    </w:p>
    <w:p w14:paraId="335C664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ACD5E0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Nous …………....................…..........................……….. </w:t>
      </w:r>
      <w:r w:rsidRPr="005F50DA">
        <w:rPr>
          <w:rFonts w:ascii="Times New Roman" w:eastAsiaTheme="minorHAnsi" w:hAnsi="Times New Roman" w:cs="Times New Roman"/>
          <w:i/>
          <w:iCs/>
          <w:color w:val="000000"/>
          <w:lang w:eastAsia="en-US"/>
        </w:rPr>
        <w:t>[</w:t>
      </w:r>
      <w:r w:rsidR="00DF61C2" w:rsidRPr="005F50DA">
        <w:rPr>
          <w:rFonts w:ascii="Times New Roman" w:eastAsiaTheme="minorHAnsi" w:hAnsi="Times New Roman" w:cs="Times New Roman"/>
          <w:i/>
          <w:iCs/>
          <w:color w:val="000000"/>
          <w:lang w:eastAsia="en-US"/>
        </w:rPr>
        <w:t>Nom</w:t>
      </w:r>
      <w:r w:rsidRPr="005F50DA">
        <w:rPr>
          <w:rFonts w:ascii="Times New Roman" w:eastAsiaTheme="minorHAnsi" w:hAnsi="Times New Roman" w:cs="Times New Roman"/>
          <w:i/>
          <w:iCs/>
          <w:color w:val="000000"/>
          <w:lang w:eastAsia="en-US"/>
        </w:rPr>
        <w:t xml:space="preserve"> et adresse de la banque]</w:t>
      </w:r>
      <w:r w:rsidRPr="005F50DA">
        <w:rPr>
          <w:rFonts w:ascii="Times New Roman" w:eastAsiaTheme="minorHAnsi" w:hAnsi="Times New Roman" w:cs="Times New Roman"/>
          <w:color w:val="000000"/>
          <w:lang w:eastAsia="en-US"/>
        </w:rPr>
        <w:t xml:space="preserve">, représentée par……………..........................……….. </w:t>
      </w:r>
      <w:r w:rsidRPr="005F50DA">
        <w:rPr>
          <w:rFonts w:ascii="Times New Roman" w:eastAsiaTheme="minorHAnsi" w:hAnsi="Times New Roman" w:cs="Times New Roman"/>
          <w:i/>
          <w:iCs/>
          <w:color w:val="000000"/>
          <w:lang w:eastAsia="en-US"/>
        </w:rPr>
        <w:t>[</w:t>
      </w:r>
      <w:r w:rsidR="00DF61C2" w:rsidRPr="005F50DA">
        <w:rPr>
          <w:rFonts w:ascii="Times New Roman" w:eastAsiaTheme="minorHAnsi" w:hAnsi="Times New Roman" w:cs="Times New Roman"/>
          <w:i/>
          <w:iCs/>
          <w:color w:val="000000"/>
          <w:lang w:eastAsia="en-US"/>
        </w:rPr>
        <w:t>Noms</w:t>
      </w:r>
      <w:r w:rsidRPr="005F50DA">
        <w:rPr>
          <w:rFonts w:ascii="Times New Roman" w:eastAsiaTheme="minorHAnsi" w:hAnsi="Times New Roman" w:cs="Times New Roman"/>
          <w:i/>
          <w:iCs/>
          <w:color w:val="000000"/>
          <w:lang w:eastAsia="en-US"/>
        </w:rPr>
        <w:t xml:space="preserve"> des signataires]</w:t>
      </w:r>
      <w:r w:rsidRPr="005F50DA">
        <w:rPr>
          <w:rFonts w:ascii="Times New Roman" w:eastAsiaTheme="minorHAnsi" w:hAnsi="Times New Roman" w:cs="Times New Roman"/>
          <w:color w:val="000000"/>
          <w:lang w:eastAsia="en-US"/>
        </w:rPr>
        <w:t xml:space="preserve">, ci-dessous désignée « la banque », déclarons garantir le paiement à l’Autorité Contractante de la somme maximale de </w:t>
      </w:r>
      <w:r w:rsidRPr="005F50DA">
        <w:rPr>
          <w:rFonts w:ascii="Times New Roman" w:eastAsiaTheme="minorHAnsi" w:hAnsi="Times New Roman" w:cs="Times New Roman"/>
          <w:i/>
          <w:iCs/>
          <w:color w:val="000000"/>
          <w:lang w:eastAsia="en-US"/>
        </w:rPr>
        <w:t xml:space="preserve">[indiquer le montant] </w:t>
      </w:r>
      <w:r w:rsidRPr="005F50DA">
        <w:rPr>
          <w:rFonts w:ascii="Times New Roman" w:eastAsiaTheme="minorHAnsi" w:hAnsi="Times New Roman" w:cs="Times New Roman"/>
          <w:color w:val="000000"/>
          <w:lang w:eastAsia="en-US"/>
        </w:rPr>
        <w:t>Francs CFA, que la banque s’engage à régler intégralement à l’Autorité Contractante, s’obligeant elle-même, ses successeurs et assignataires.</w:t>
      </w:r>
    </w:p>
    <w:p w14:paraId="339D2C6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FBC463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Les conditions de cette obligation sont les suivantes :</w:t>
      </w:r>
    </w:p>
    <w:p w14:paraId="64DDFED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387A3E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Si le soumissionnaire retire son offre pendant la période de validité prévue dans le Dossier d’Appel d’Offres;</w:t>
      </w:r>
    </w:p>
    <w:p w14:paraId="75A6B3A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ou</w:t>
      </w:r>
    </w:p>
    <w:p w14:paraId="1747AB8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Si le soumissionnaire, s’étant vu notifier l’attribution du marché par l’Autorité Contractante pendant la période de validité :</w:t>
      </w:r>
    </w:p>
    <w:p w14:paraId="338BE5A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8F63DC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-omet à signer ou refuse de signer le marché, alors qu’il est requis de le faire ;</w:t>
      </w:r>
    </w:p>
    <w:p w14:paraId="39AD4D7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881BB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omet ou refuse de fournir le cautionnement définitif du marché (cautionnement définitif), comme prévu dans celui-ci.</w:t>
      </w:r>
    </w:p>
    <w:p w14:paraId="33FC4AF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0D51AE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Nous nous engageons à payer à </w:t>
      </w:r>
      <w:r w:rsidRPr="005F50DA">
        <w:rPr>
          <w:rFonts w:ascii="Times New Roman" w:eastAsiaTheme="minorHAnsi" w:hAnsi="Times New Roman" w:cs="Times New Roman"/>
          <w:i/>
          <w:iCs/>
          <w:color w:val="000000"/>
          <w:lang w:eastAsia="en-US"/>
        </w:rPr>
        <w:t xml:space="preserve">[Autorité Contractante] </w:t>
      </w:r>
      <w:r w:rsidRPr="005F50DA">
        <w:rPr>
          <w:rFonts w:ascii="Times New Roman" w:eastAsiaTheme="minorHAnsi" w:hAnsi="Times New Roman" w:cs="Times New Roman"/>
          <w:color w:val="000000"/>
          <w:lang w:eastAsia="en-US"/>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14:paraId="3A76181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F85F94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31B9D07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080639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présente caution est soumise pour son interprétation et son exécution au droit camerounais. Les tribunaux du Cameroun seront seuls compétents pour statuer sur tout ce qui concerne le présent engagement et ses suites.</w:t>
      </w:r>
    </w:p>
    <w:p w14:paraId="18796E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Signé et authentifié par la banque</w:t>
      </w:r>
    </w:p>
    <w:p w14:paraId="058A312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18C9E8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à ….......................... le ……………..........................………..</w:t>
      </w:r>
    </w:p>
    <w:p w14:paraId="2AAB6AF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5F50DA">
        <w:rPr>
          <w:rFonts w:ascii="Times New Roman" w:eastAsiaTheme="minorHAnsi" w:hAnsi="Times New Roman" w:cs="Times New Roman"/>
          <w:i/>
          <w:iCs/>
          <w:color w:val="000000"/>
          <w:lang w:eastAsia="en-US"/>
        </w:rPr>
        <w:t>[Signature de la banque]</w:t>
      </w:r>
    </w:p>
    <w:p w14:paraId="0D32E36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744B2C0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02E3FBA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7F3B097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16E7107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396FAE4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0C7D95BD" w14:textId="77777777" w:rsidR="00EE0E58"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0574A868"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676D4DBC"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674C08BA"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6AF7A2D5"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392EA85C"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4DFDA950"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17553E61" w14:textId="77777777" w:rsidR="0066761A" w:rsidRPr="005F50DA" w:rsidRDefault="0066761A" w:rsidP="0006474B">
      <w:pPr>
        <w:autoSpaceDE w:val="0"/>
        <w:autoSpaceDN w:val="0"/>
        <w:adjustRightInd w:val="0"/>
        <w:spacing w:after="0" w:line="240" w:lineRule="auto"/>
        <w:jc w:val="both"/>
        <w:rPr>
          <w:rFonts w:ascii="Times New Roman" w:eastAsiaTheme="minorHAnsi" w:hAnsi="Times New Roman" w:cs="Times New Roman"/>
          <w:b/>
          <w:bCs/>
          <w:color w:val="000000"/>
          <w:sz w:val="24"/>
          <w:szCs w:val="24"/>
          <w:lang w:eastAsia="en-US"/>
        </w:rPr>
      </w:pPr>
    </w:p>
    <w:p w14:paraId="48E6332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Annexe n° 3 : Modèle de cautionnement définitif</w:t>
      </w:r>
    </w:p>
    <w:p w14:paraId="424426B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14:paraId="4B8D4CD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Banque :</w:t>
      </w:r>
    </w:p>
    <w:p w14:paraId="06CA77B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Référence de la Caution : N° ……………..................................………..</w:t>
      </w:r>
    </w:p>
    <w:p w14:paraId="205FF25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A </w:t>
      </w:r>
      <w:r w:rsidRPr="005F50DA">
        <w:rPr>
          <w:rFonts w:ascii="Times New Roman" w:eastAsiaTheme="minorHAnsi" w:hAnsi="Times New Roman" w:cs="Times New Roman"/>
          <w:i/>
          <w:iCs/>
          <w:color w:val="000000"/>
          <w:lang w:eastAsia="en-US"/>
        </w:rPr>
        <w:t xml:space="preserve">[indiquer le Maître d’Ouvrage et son adresse] </w:t>
      </w:r>
      <w:r w:rsidRPr="005F50DA">
        <w:rPr>
          <w:rFonts w:ascii="Times New Roman" w:eastAsiaTheme="minorHAnsi" w:hAnsi="Times New Roman" w:cs="Times New Roman"/>
          <w:color w:val="000000"/>
          <w:lang w:eastAsia="en-US"/>
        </w:rPr>
        <w:t>Cameroun, ci-dessous désigné le Maître d’Ouvrage »</w:t>
      </w:r>
    </w:p>
    <w:p w14:paraId="1BDFB57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040636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Attendu que ; …...................................................……….. </w:t>
      </w:r>
      <w:r w:rsidRPr="005F50DA">
        <w:rPr>
          <w:rFonts w:ascii="Times New Roman" w:eastAsiaTheme="minorHAnsi" w:hAnsi="Times New Roman" w:cs="Times New Roman"/>
          <w:i/>
          <w:iCs/>
          <w:color w:val="000000"/>
          <w:lang w:eastAsia="en-US"/>
        </w:rPr>
        <w:t>[Nom et adresse de l’entreprise]</w:t>
      </w:r>
      <w:r w:rsidRPr="005F50DA">
        <w:rPr>
          <w:rFonts w:ascii="Times New Roman" w:eastAsiaTheme="minorHAnsi" w:hAnsi="Times New Roman" w:cs="Times New Roman"/>
          <w:color w:val="000000"/>
          <w:lang w:eastAsia="en-US"/>
        </w:rPr>
        <w:t>, ci-dessous désigné</w:t>
      </w:r>
    </w:p>
    <w:p w14:paraId="713143F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5F50DA">
        <w:rPr>
          <w:rFonts w:ascii="Times New Roman" w:eastAsiaTheme="minorHAnsi" w:hAnsi="Times New Roman" w:cs="Times New Roman"/>
          <w:color w:val="000000"/>
          <w:lang w:eastAsia="en-US"/>
        </w:rPr>
        <w:t xml:space="preserve">« l’entrepreneur », s’est engagé, en exécution du marché désigné « le marché », à réaliser </w:t>
      </w:r>
      <w:r w:rsidRPr="005F50DA">
        <w:rPr>
          <w:rFonts w:ascii="Times New Roman" w:eastAsiaTheme="minorHAnsi" w:hAnsi="Times New Roman" w:cs="Times New Roman"/>
          <w:i/>
          <w:iCs/>
          <w:color w:val="000000"/>
          <w:lang w:eastAsia="en-US"/>
        </w:rPr>
        <w:t>[indiquer la nature des travaux]</w:t>
      </w:r>
    </w:p>
    <w:p w14:paraId="0A09891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ADD04E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7C12120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C4B211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Attendu que ; nous avons convenu de donner à l’entrepreneur ce cautionnement.</w:t>
      </w:r>
    </w:p>
    <w:p w14:paraId="4940406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Nous,..........................................................................……….. </w:t>
      </w:r>
      <w:r w:rsidRPr="005F50DA">
        <w:rPr>
          <w:rFonts w:ascii="Times New Roman" w:eastAsiaTheme="minorHAnsi" w:hAnsi="Times New Roman" w:cs="Times New Roman"/>
          <w:i/>
          <w:iCs/>
          <w:color w:val="000000"/>
          <w:lang w:eastAsia="en-US"/>
        </w:rPr>
        <w:t>[Nom et adresse de banque]</w:t>
      </w:r>
      <w:r w:rsidRPr="005F50DA">
        <w:rPr>
          <w:rFonts w:ascii="Times New Roman" w:eastAsiaTheme="minorHAnsi" w:hAnsi="Times New Roman" w:cs="Times New Roman"/>
          <w:color w:val="000000"/>
          <w:lang w:eastAsia="en-US"/>
        </w:rPr>
        <w:t>, représentée</w:t>
      </w:r>
    </w:p>
    <w:p w14:paraId="40F35DE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i/>
          <w:iCs/>
          <w:color w:val="000000"/>
          <w:lang w:eastAsia="en-US"/>
        </w:rPr>
        <w:t>[Noms des signataires]</w:t>
      </w:r>
      <w:r w:rsidRPr="005F50DA">
        <w:rPr>
          <w:rFonts w:ascii="Times New Roman" w:eastAsiaTheme="minorHAnsi" w:hAnsi="Times New Roman" w:cs="Times New Roman"/>
          <w:color w:val="000000"/>
          <w:lang w:eastAsia="en-US"/>
        </w:rPr>
        <w:t>, ci-dessous désignée « la banque »,</w:t>
      </w:r>
    </w:p>
    <w:p w14:paraId="5365258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nous engageons à payer au Maître d’Ouvrage, dans un délai maximum de huit (08) semaines, sur simple demande</w:t>
      </w:r>
    </w:p>
    <w:p w14:paraId="6A5D8CF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écrite de celui-ci déclarant que l’entrepreneur n’a pas satisfait à ses engagements contractuels au titre du</w:t>
      </w:r>
    </w:p>
    <w:p w14:paraId="21F7147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marché, sans pouvoir différer le paiement ni soulever de contestation pour quelque motif que ce soit, toute somme jusqu’à concurrence de .................................................……….. </w:t>
      </w:r>
      <w:r w:rsidRPr="005F50DA">
        <w:rPr>
          <w:rFonts w:ascii="Times New Roman" w:eastAsiaTheme="minorHAnsi" w:hAnsi="Times New Roman" w:cs="Times New Roman"/>
          <w:i/>
          <w:iCs/>
          <w:color w:val="000000"/>
          <w:lang w:eastAsia="en-US"/>
        </w:rPr>
        <w:t>[en chiffres et en lettres]</w:t>
      </w:r>
      <w:r w:rsidRPr="005F50DA">
        <w:rPr>
          <w:rFonts w:ascii="Times New Roman" w:eastAsiaTheme="minorHAnsi" w:hAnsi="Times New Roman" w:cs="Times New Roman"/>
          <w:color w:val="000000"/>
          <w:lang w:eastAsia="en-US"/>
        </w:rPr>
        <w:t>.</w:t>
      </w:r>
    </w:p>
    <w:p w14:paraId="1ED9D0E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5312C4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6A7C764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3D1B35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présent cautionnement définitif prend effet à compter de sa signature et dès notification du marché. La caution est libérée dans un délai de [indiquer le délai] à compter de la date de réception provisoire des travaux.</w:t>
      </w:r>
    </w:p>
    <w:p w14:paraId="5EDA09F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DBE12A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Après le délai susvisé, la caution devient sans objet et </w:t>
      </w:r>
      <w:r w:rsidR="00DF61C2" w:rsidRPr="005F50DA">
        <w:rPr>
          <w:rFonts w:ascii="Times New Roman" w:eastAsiaTheme="minorHAnsi" w:hAnsi="Times New Roman" w:cs="Times New Roman"/>
          <w:color w:val="000000"/>
          <w:lang w:eastAsia="en-US"/>
        </w:rPr>
        <w:t>doit-nous</w:t>
      </w:r>
      <w:r w:rsidRPr="005F50DA">
        <w:rPr>
          <w:rFonts w:ascii="Times New Roman" w:eastAsiaTheme="minorHAnsi" w:hAnsi="Times New Roman" w:cs="Times New Roman"/>
          <w:color w:val="000000"/>
          <w:lang w:eastAsia="en-US"/>
        </w:rPr>
        <w:t xml:space="preserve"> être automatiquement retournée sans aucune forme de procédure.</w:t>
      </w:r>
    </w:p>
    <w:p w14:paraId="2FDDEE5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00DC55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Toute demande de paiement formulée par le Maître d’Ouvrage au titre de la présente garantie doit être faite par lettre recommandée avec accusé de réception, parvenue à la banque pendant la période de validité du présent engagement.</w:t>
      </w:r>
    </w:p>
    <w:p w14:paraId="5B5881D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D7A941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présent cautionnement définitif est soumis pour son interprétation et son exécution au droit camerounais. Les tribunaux camerounais seront seuls compétents pour statuer sur tout ce qui concerne le présent engagement et ses suites.</w:t>
      </w:r>
    </w:p>
    <w:p w14:paraId="128FEE8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6BF7A0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Signé et authentifié par la banque</w:t>
      </w:r>
    </w:p>
    <w:p w14:paraId="6ABA34F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à ….......................... le ……………..........................………..</w:t>
      </w:r>
    </w:p>
    <w:p w14:paraId="048EC552"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b/>
          <w:bCs/>
          <w:u w:val="single"/>
        </w:rPr>
      </w:pPr>
      <w:r w:rsidRPr="005F50DA">
        <w:rPr>
          <w:rFonts w:ascii="Times New Roman" w:eastAsiaTheme="minorHAnsi" w:hAnsi="Times New Roman" w:cs="Times New Roman"/>
          <w:b/>
          <w:bCs/>
          <w:color w:val="FFFFFF"/>
          <w:lang w:eastAsia="en-US"/>
        </w:rPr>
        <w:t>DTAO Marchés</w:t>
      </w:r>
    </w:p>
    <w:p w14:paraId="7434893E"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b/>
          <w:bCs/>
          <w:u w:val="single"/>
        </w:rPr>
      </w:pPr>
    </w:p>
    <w:p w14:paraId="1E82010B"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b/>
          <w:bCs/>
          <w:u w:val="single"/>
        </w:rPr>
      </w:pPr>
    </w:p>
    <w:p w14:paraId="7C6EBDA9" w14:textId="77777777" w:rsidR="00EE0E58" w:rsidRPr="005F50DA" w:rsidRDefault="00EE0E58" w:rsidP="0006474B">
      <w:pPr>
        <w:autoSpaceDE w:val="0"/>
        <w:autoSpaceDN w:val="0"/>
        <w:adjustRightInd w:val="0"/>
        <w:spacing w:after="0" w:line="240" w:lineRule="auto"/>
        <w:jc w:val="both"/>
        <w:rPr>
          <w:rFonts w:ascii="Times New Roman" w:hAnsi="Times New Roman" w:cs="Times New Roman"/>
          <w:b/>
          <w:bCs/>
          <w:u w:val="single"/>
        </w:rPr>
      </w:pPr>
    </w:p>
    <w:p w14:paraId="3F6F0537" w14:textId="77777777" w:rsidR="00EE0E58" w:rsidRDefault="00EE0E58" w:rsidP="0006474B">
      <w:pPr>
        <w:autoSpaceDE w:val="0"/>
        <w:autoSpaceDN w:val="0"/>
        <w:adjustRightInd w:val="0"/>
        <w:spacing w:after="0" w:line="240" w:lineRule="auto"/>
        <w:jc w:val="both"/>
        <w:rPr>
          <w:rFonts w:ascii="Times New Roman" w:hAnsi="Times New Roman" w:cs="Times New Roman"/>
          <w:b/>
          <w:bCs/>
          <w:u w:val="single"/>
        </w:rPr>
      </w:pPr>
    </w:p>
    <w:p w14:paraId="3C46BA53" w14:textId="77777777" w:rsidR="0066761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0066C6A4" w14:textId="77777777" w:rsidR="0066761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01DF35CF" w14:textId="77777777" w:rsidR="0066761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6B1FEA77" w14:textId="77777777" w:rsidR="0066761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4272BC26" w14:textId="77777777" w:rsidR="0066761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46A8CB0E" w14:textId="77777777" w:rsidR="0066761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5482BC57" w14:textId="77777777" w:rsidR="0066761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368030CB" w14:textId="77777777" w:rsidR="0066761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6EDCB7C1" w14:textId="77777777" w:rsidR="0066761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2482696A" w14:textId="77777777" w:rsidR="0066761A" w:rsidRPr="005F50DA" w:rsidRDefault="0066761A" w:rsidP="0006474B">
      <w:pPr>
        <w:autoSpaceDE w:val="0"/>
        <w:autoSpaceDN w:val="0"/>
        <w:adjustRightInd w:val="0"/>
        <w:spacing w:after="0" w:line="240" w:lineRule="auto"/>
        <w:jc w:val="both"/>
        <w:rPr>
          <w:rFonts w:ascii="Times New Roman" w:hAnsi="Times New Roman" w:cs="Times New Roman"/>
          <w:b/>
          <w:bCs/>
          <w:u w:val="single"/>
        </w:rPr>
      </w:pPr>
    </w:p>
    <w:p w14:paraId="2127DC89" w14:textId="77777777" w:rsidR="00EE0E58" w:rsidRPr="005F50DA" w:rsidRDefault="00EE0E58" w:rsidP="0006474B">
      <w:pPr>
        <w:widowControl w:val="0"/>
        <w:autoSpaceDE w:val="0"/>
        <w:autoSpaceDN w:val="0"/>
        <w:adjustRightInd w:val="0"/>
        <w:spacing w:before="13" w:after="0" w:line="240" w:lineRule="auto"/>
        <w:jc w:val="both"/>
        <w:rPr>
          <w:rFonts w:ascii="Times New Roman" w:hAnsi="Times New Roman" w:cs="Times New Roman"/>
          <w:color w:val="000000"/>
          <w:sz w:val="10"/>
          <w:szCs w:val="10"/>
        </w:rPr>
      </w:pPr>
    </w:p>
    <w:p w14:paraId="1144272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Annexe n° 4 : Modèle de caution d'avance de démarrage</w:t>
      </w:r>
    </w:p>
    <w:p w14:paraId="7E9F8DA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14:paraId="4A0B76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Banque : référence, adresse ……………..............................................................................</w:t>
      </w:r>
    </w:p>
    <w:p w14:paraId="34CBE7A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Nous soussignés (banque, adresse), déclarons par la présente garantir, pour le compte de :</w:t>
      </w:r>
    </w:p>
    <w:p w14:paraId="0D81DAC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i/>
          <w:iCs/>
          <w:color w:val="000000"/>
          <w:lang w:eastAsia="en-US"/>
        </w:rPr>
        <w:t>[le titulaire]</w:t>
      </w:r>
      <w:r w:rsidRPr="005F50DA">
        <w:rPr>
          <w:rFonts w:ascii="Times New Roman" w:eastAsiaTheme="minorHAnsi" w:hAnsi="Times New Roman" w:cs="Times New Roman"/>
          <w:color w:val="000000"/>
          <w:lang w:eastAsia="en-US"/>
        </w:rPr>
        <w:t>, au profit du Maître d’Ouvrage</w:t>
      </w:r>
    </w:p>
    <w:p w14:paraId="49B24B6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[Adresse du Maître d’Ouvrage]</w:t>
      </w:r>
    </w:p>
    <w:p w14:paraId="58044D3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Le bénéficiaire »)</w:t>
      </w:r>
    </w:p>
    <w:p w14:paraId="381429A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88EB53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Le paiement, sans contestation et dès réception de la première demande écrite du bénéficiaire, déclarant</w:t>
      </w:r>
    </w:p>
    <w:p w14:paraId="15CC19F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que ………….................…….. </w:t>
      </w:r>
      <w:r w:rsidRPr="005F50DA">
        <w:rPr>
          <w:rFonts w:ascii="Times New Roman" w:eastAsiaTheme="minorHAnsi" w:hAnsi="Times New Roman" w:cs="Times New Roman"/>
          <w:i/>
          <w:iCs/>
          <w:color w:val="000000"/>
          <w:lang w:eastAsia="en-US"/>
        </w:rPr>
        <w:t xml:space="preserve">[le titulaire] </w:t>
      </w:r>
      <w:r w:rsidRPr="005F50DA">
        <w:rPr>
          <w:rFonts w:ascii="Times New Roman" w:eastAsiaTheme="minorHAnsi" w:hAnsi="Times New Roman" w:cs="Times New Roman"/>
          <w:color w:val="000000"/>
          <w:lang w:eastAsia="en-US"/>
        </w:rPr>
        <w:t>ne s’est pas acquitté de ses obligations, relatives au remboursement</w:t>
      </w:r>
    </w:p>
    <w:p w14:paraId="520CD7B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de l’avance de démarrage selon les conditions du marché ………….................…….. du..............................……..</w:t>
      </w:r>
    </w:p>
    <w:p w14:paraId="51BD8B0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relatif aux travaux </w:t>
      </w:r>
      <w:r w:rsidRPr="005F50DA">
        <w:rPr>
          <w:rFonts w:ascii="Times New Roman" w:eastAsiaTheme="minorHAnsi" w:hAnsi="Times New Roman" w:cs="Times New Roman"/>
          <w:i/>
          <w:iCs/>
          <w:color w:val="000000"/>
          <w:lang w:eastAsia="en-US"/>
        </w:rPr>
        <w:t>[indiquer l’objet des travaux, les références de l’Appel d’Offres et le lot, éventuellement]</w:t>
      </w:r>
      <w:r w:rsidRPr="005F50DA">
        <w:rPr>
          <w:rFonts w:ascii="Times New Roman" w:eastAsiaTheme="minorHAnsi" w:hAnsi="Times New Roman" w:cs="Times New Roman"/>
          <w:color w:val="000000"/>
          <w:lang w:eastAsia="en-US"/>
        </w:rPr>
        <w:t xml:space="preserve">, de la somme totale maximum correspondant à l’avance de </w:t>
      </w:r>
      <w:r w:rsidRPr="005F50DA">
        <w:rPr>
          <w:rFonts w:ascii="Times New Roman" w:eastAsiaTheme="minorHAnsi" w:hAnsi="Times New Roman" w:cs="Times New Roman"/>
          <w:i/>
          <w:iCs/>
          <w:color w:val="000000"/>
          <w:lang w:eastAsia="en-US"/>
        </w:rPr>
        <w:t xml:space="preserve">[vingt (20) %] </w:t>
      </w:r>
      <w:r w:rsidRPr="005F50DA">
        <w:rPr>
          <w:rFonts w:ascii="Times New Roman" w:eastAsiaTheme="minorHAnsi" w:hAnsi="Times New Roman" w:cs="Times New Roman"/>
          <w:color w:val="000000"/>
          <w:lang w:eastAsia="en-US"/>
        </w:rPr>
        <w:t>du montant Toutes Taxes Comprises du marché n° …………........................................... , payable dès la notification de l’ordre de service correspondant,</w:t>
      </w:r>
    </w:p>
    <w:p w14:paraId="6F8AB6A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soit :…………..........................................…….. francs CFA</w:t>
      </w:r>
    </w:p>
    <w:p w14:paraId="378DDFD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8D1E7F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présente garantie entrera en vigueur et prendra effet dès virement des parts respectives de cette avance</w:t>
      </w:r>
    </w:p>
    <w:p w14:paraId="07BBED6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sur les comptes de …………........................................................................….. </w:t>
      </w:r>
      <w:r w:rsidRPr="005F50DA">
        <w:rPr>
          <w:rFonts w:ascii="Times New Roman" w:eastAsiaTheme="minorHAnsi" w:hAnsi="Times New Roman" w:cs="Times New Roman"/>
          <w:i/>
          <w:iCs/>
          <w:color w:val="000000"/>
          <w:lang w:eastAsia="en-US"/>
        </w:rPr>
        <w:t xml:space="preserve">[le titulaire] </w:t>
      </w:r>
      <w:r w:rsidRPr="005F50DA">
        <w:rPr>
          <w:rFonts w:ascii="Times New Roman" w:eastAsiaTheme="minorHAnsi" w:hAnsi="Times New Roman" w:cs="Times New Roman"/>
          <w:color w:val="000000"/>
          <w:lang w:eastAsia="en-US"/>
        </w:rPr>
        <w:t>ouverts auprès de la</w:t>
      </w:r>
    </w:p>
    <w:p w14:paraId="4F8F74F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banque …….............……..………….................…….. sous le n° ………….................……..………….................……..</w:t>
      </w:r>
    </w:p>
    <w:p w14:paraId="4D87EF5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2F4D55B"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Elle restera en vigueur jusqu’au remboursement de l’avance conformément à la procédure fixée par le CCAP.</w:t>
      </w:r>
    </w:p>
    <w:p w14:paraId="35AA099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Toutefois, le montant de la caution sera réduit proportionnellement au remboursement de l’avance au fur et à mesure de son remboursement.</w:t>
      </w:r>
    </w:p>
    <w:p w14:paraId="573E66F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0017A7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loi et la juridiction applicables à la garantie sont celles de la République du Cameroun.</w:t>
      </w:r>
    </w:p>
    <w:p w14:paraId="23C3BB1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6ED1A0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Signé et authentifié par la banque</w:t>
      </w:r>
    </w:p>
    <w:p w14:paraId="710B5820"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à ….......................... le ……………..........................………..</w:t>
      </w:r>
    </w:p>
    <w:p w14:paraId="5B40B39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5F50DA">
        <w:rPr>
          <w:rFonts w:ascii="Times New Roman" w:eastAsiaTheme="minorHAnsi" w:hAnsi="Times New Roman" w:cs="Times New Roman"/>
          <w:i/>
          <w:iCs/>
          <w:color w:val="000000"/>
          <w:lang w:eastAsia="en-US"/>
        </w:rPr>
        <w:t>[Signature de la banque]</w:t>
      </w:r>
    </w:p>
    <w:p w14:paraId="5C35A9E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FFFFFF"/>
          <w:lang w:eastAsia="en-US"/>
        </w:rPr>
      </w:pPr>
      <w:r w:rsidRPr="005F50DA">
        <w:rPr>
          <w:rFonts w:ascii="Times New Roman" w:eastAsiaTheme="minorHAnsi" w:hAnsi="Times New Roman" w:cs="Times New Roman"/>
          <w:b/>
          <w:bCs/>
          <w:color w:val="FFFFFF"/>
          <w:lang w:eastAsia="en-US"/>
        </w:rPr>
        <w:t>DTAO 102</w:t>
      </w:r>
    </w:p>
    <w:p w14:paraId="11C3CFC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FFFFFF"/>
          <w:lang w:eastAsia="en-US"/>
        </w:rPr>
      </w:pPr>
    </w:p>
    <w:p w14:paraId="2007868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5BC08C1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04CBE851" w14:textId="77777777" w:rsidR="00FE136E" w:rsidRDefault="00FE136E"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3A12DC8D"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00A3ED49"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2BD2B7C0"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4DE01D5D"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29D34B3F"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29FA7293"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080A3E35"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0C0131B4"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24DC6D95"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3764A088"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2A6F4C1D"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0AC7ABB0"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2912266D"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3858F2DF"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476A3598"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5096E73A"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48318233"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2E5CA81C"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33A9FBE3" w14:textId="77777777" w:rsidR="0066761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1B30F268" w14:textId="77777777" w:rsidR="0066761A" w:rsidRPr="005F50DA" w:rsidRDefault="0066761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1D9C0C3F" w14:textId="77777777" w:rsidR="00D72B8A" w:rsidRPr="005F50DA" w:rsidRDefault="00D72B8A" w:rsidP="0006474B">
      <w:pPr>
        <w:autoSpaceDE w:val="0"/>
        <w:autoSpaceDN w:val="0"/>
        <w:adjustRightInd w:val="0"/>
        <w:spacing w:after="0" w:line="240" w:lineRule="auto"/>
        <w:jc w:val="both"/>
        <w:rPr>
          <w:rFonts w:ascii="Times New Roman" w:eastAsiaTheme="minorHAnsi" w:hAnsi="Times New Roman" w:cs="Times New Roman"/>
          <w:b/>
          <w:bCs/>
          <w:color w:val="FFFFFF"/>
          <w:sz w:val="24"/>
          <w:szCs w:val="24"/>
          <w:lang w:eastAsia="en-US"/>
        </w:rPr>
      </w:pPr>
    </w:p>
    <w:p w14:paraId="068E95C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5F50DA">
        <w:rPr>
          <w:rFonts w:ascii="Times New Roman" w:eastAsiaTheme="minorHAnsi" w:hAnsi="Times New Roman" w:cs="Times New Roman"/>
          <w:b/>
          <w:bCs/>
          <w:color w:val="000000"/>
          <w:lang w:eastAsia="en-US"/>
        </w:rPr>
        <w:t>Annexe n° 5 : Modèle de caution de retenue de garantie</w:t>
      </w:r>
    </w:p>
    <w:p w14:paraId="27155C7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000000"/>
          <w:lang w:eastAsia="en-US"/>
        </w:rPr>
      </w:pPr>
    </w:p>
    <w:p w14:paraId="79894B9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Banque : …………...........................……………………</w:t>
      </w:r>
    </w:p>
    <w:p w14:paraId="2326FF6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Référence de la Caution : N° …………...........................……………………</w:t>
      </w:r>
    </w:p>
    <w:p w14:paraId="2A21214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5F50DA">
        <w:rPr>
          <w:rFonts w:ascii="Times New Roman" w:eastAsiaTheme="minorHAnsi" w:hAnsi="Times New Roman" w:cs="Times New Roman"/>
          <w:color w:val="000000"/>
          <w:lang w:eastAsia="en-US"/>
        </w:rPr>
        <w:t xml:space="preserve">A </w:t>
      </w:r>
      <w:r w:rsidRPr="005F50DA">
        <w:rPr>
          <w:rFonts w:ascii="Times New Roman" w:eastAsiaTheme="minorHAnsi" w:hAnsi="Times New Roman" w:cs="Times New Roman"/>
          <w:i/>
          <w:iCs/>
          <w:color w:val="000000"/>
          <w:lang w:eastAsia="en-US"/>
        </w:rPr>
        <w:t>[indiquer le Maître d’Ouvrage]</w:t>
      </w:r>
    </w:p>
    <w:p w14:paraId="54079616"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5F50DA">
        <w:rPr>
          <w:rFonts w:ascii="Times New Roman" w:eastAsiaTheme="minorHAnsi" w:hAnsi="Times New Roman" w:cs="Times New Roman"/>
          <w:i/>
          <w:iCs/>
          <w:color w:val="000000"/>
          <w:lang w:eastAsia="en-US"/>
        </w:rPr>
        <w:t>[Adresse du Autorité Contractante]</w:t>
      </w:r>
    </w:p>
    <w:p w14:paraId="4215A14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ci-dessous désigné «le Maître d’Ouvrage»</w:t>
      </w:r>
    </w:p>
    <w:p w14:paraId="52D9387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2575FD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attendu que ; …………...........……............………………[nom et adresse de l’entreprise], ci-dessous désigné </w:t>
      </w:r>
    </w:p>
    <w:p w14:paraId="1D042FD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l’entrepreneur », s’est engagé, en exécution du marché, à réaliser les travaux de [indiquer l’objet des travaux]</w:t>
      </w:r>
    </w:p>
    <w:p w14:paraId="44AD283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1EBEA1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attendu qu’il ; est stipulé dans le marché que la retenue de garantie fixée à [pourcentage inférieur à 10% à préciser] du montant TTC du marché peut être remplacée par une caution solidaire,</w:t>
      </w:r>
    </w:p>
    <w:p w14:paraId="12816694"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94901E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attendu que ; nous avons convenu de donner à l’entrepreneur cette caution, Nous, …………............……………</w:t>
      </w:r>
    </w:p>
    <w:p w14:paraId="50DAAEFE"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i/>
          <w:iCs/>
          <w:color w:val="000000"/>
          <w:lang w:eastAsia="en-US"/>
        </w:rPr>
        <w:t>[nom et adresse de banque]</w:t>
      </w:r>
      <w:r w:rsidRPr="005F50DA">
        <w:rPr>
          <w:rFonts w:ascii="Times New Roman" w:eastAsiaTheme="minorHAnsi" w:hAnsi="Times New Roman" w:cs="Times New Roman"/>
          <w:color w:val="000000"/>
          <w:lang w:eastAsia="en-US"/>
        </w:rPr>
        <w:t>, représentée par ...........................……………………………….......................…………</w:t>
      </w:r>
    </w:p>
    <w:p w14:paraId="7078295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i/>
          <w:iCs/>
          <w:color w:val="000000"/>
          <w:lang w:eastAsia="en-US"/>
        </w:rPr>
        <w:t>[noms des signataires]</w:t>
      </w:r>
      <w:r w:rsidRPr="005F50DA">
        <w:rPr>
          <w:rFonts w:ascii="Times New Roman" w:eastAsiaTheme="minorHAnsi" w:hAnsi="Times New Roman" w:cs="Times New Roman"/>
          <w:color w:val="000000"/>
          <w:lang w:eastAsia="en-US"/>
        </w:rPr>
        <w:t>, et ci-dessous désignée « la banque »,</w:t>
      </w:r>
    </w:p>
    <w:p w14:paraId="4CD65A4D"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6530D45"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 xml:space="preserve">Dès lors, nous affirmons par les présentes que nous nous portons garants et responsables à l’égard du Maître d’Ouvrage, au nom de l’entrepreneur, pour un montant maximum de ......................…………………… </w:t>
      </w:r>
      <w:r w:rsidRPr="005F50DA">
        <w:rPr>
          <w:rFonts w:ascii="Times New Roman" w:eastAsiaTheme="minorHAnsi" w:hAnsi="Times New Roman" w:cs="Times New Roman"/>
          <w:i/>
          <w:iCs/>
          <w:color w:val="000000"/>
          <w:lang w:eastAsia="en-US"/>
        </w:rPr>
        <w:t>[en chiffres</w:t>
      </w:r>
      <w:r w:rsidRPr="005F50DA">
        <w:rPr>
          <w:rFonts w:ascii="Times New Roman" w:eastAsiaTheme="minorHAnsi" w:hAnsi="Times New Roman" w:cs="Times New Roman"/>
          <w:color w:val="000000"/>
          <w:lang w:eastAsia="en-US"/>
        </w:rPr>
        <w:t xml:space="preserve"> </w:t>
      </w:r>
      <w:r w:rsidRPr="005F50DA">
        <w:rPr>
          <w:rFonts w:ascii="Times New Roman" w:eastAsiaTheme="minorHAnsi" w:hAnsi="Times New Roman" w:cs="Times New Roman"/>
          <w:i/>
          <w:iCs/>
          <w:color w:val="000000"/>
          <w:lang w:eastAsia="en-US"/>
        </w:rPr>
        <w:t>et en lettres]</w:t>
      </w:r>
      <w:r w:rsidRPr="005F50DA">
        <w:rPr>
          <w:rFonts w:ascii="Times New Roman" w:eastAsiaTheme="minorHAnsi" w:hAnsi="Times New Roman" w:cs="Times New Roman"/>
          <w:color w:val="000000"/>
          <w:lang w:eastAsia="en-US"/>
        </w:rPr>
        <w:t xml:space="preserve">, correspondant à </w:t>
      </w:r>
      <w:r w:rsidRPr="005F50DA">
        <w:rPr>
          <w:rFonts w:ascii="Times New Roman" w:eastAsiaTheme="minorHAnsi" w:hAnsi="Times New Roman" w:cs="Times New Roman"/>
          <w:i/>
          <w:iCs/>
          <w:color w:val="000000"/>
          <w:lang w:eastAsia="en-US"/>
        </w:rPr>
        <w:t xml:space="preserve">[pourcentage inférieur à 10% à préciser] </w:t>
      </w:r>
      <w:r w:rsidRPr="005F50DA">
        <w:rPr>
          <w:rFonts w:ascii="Times New Roman" w:eastAsiaTheme="minorHAnsi" w:hAnsi="Times New Roman" w:cs="Times New Roman"/>
          <w:color w:val="000000"/>
          <w:lang w:eastAsia="en-US"/>
        </w:rPr>
        <w:t>du montant du marché,</w:t>
      </w:r>
    </w:p>
    <w:p w14:paraId="4B30ECF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F0015A7"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314B718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64FE572"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32221B3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17B97F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présente garantie entre en vigueur dès sa signature. Elle sera libérée dans un délai de trente (30) jours à compter de la date de réception définitive des travaux, et sur mainlevée délivrée par le Maître d’Ouvrage.</w:t>
      </w:r>
    </w:p>
    <w:p w14:paraId="5D81263C"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EA4A74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Toute demande de paiement formulée par le Maître d’Ouvrage au titre de la présente garantie devra être faite par lettre recommandée avec accusé de réception, parvenue à la banque pendant la période de validité du présent engagement.</w:t>
      </w:r>
    </w:p>
    <w:p w14:paraId="4DB26D0A"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10E0A7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La présente caution est soumise pour son interprétation et son exécution au droit camerounais. Les tribunaux camerounais seront seuls compétents pour statuer sur tout ce qui concerne le présent engagement et ses suites.</w:t>
      </w:r>
    </w:p>
    <w:p w14:paraId="22B3B43F"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3169FE3"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Signé et authentifié par la banque</w:t>
      </w:r>
    </w:p>
    <w:p w14:paraId="7600C0D8"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5F50DA">
        <w:rPr>
          <w:rFonts w:ascii="Times New Roman" w:eastAsiaTheme="minorHAnsi" w:hAnsi="Times New Roman" w:cs="Times New Roman"/>
          <w:color w:val="000000"/>
          <w:lang w:eastAsia="en-US"/>
        </w:rPr>
        <w:t>à ….......................... le ……………..........................………..</w:t>
      </w:r>
    </w:p>
    <w:p w14:paraId="15F32891"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5F50DA">
        <w:rPr>
          <w:rFonts w:ascii="Times New Roman" w:eastAsiaTheme="minorHAnsi" w:hAnsi="Times New Roman" w:cs="Times New Roman"/>
          <w:i/>
          <w:iCs/>
          <w:color w:val="000000"/>
          <w:lang w:eastAsia="en-US"/>
        </w:rPr>
        <w:t>[Signature de la banque]</w:t>
      </w:r>
    </w:p>
    <w:p w14:paraId="2C67ED29" w14:textId="77777777" w:rsidR="00EE0E58" w:rsidRPr="005F50DA" w:rsidRDefault="00EE0E58" w:rsidP="0006474B">
      <w:pPr>
        <w:autoSpaceDE w:val="0"/>
        <w:autoSpaceDN w:val="0"/>
        <w:adjustRightInd w:val="0"/>
        <w:spacing w:after="0" w:line="240" w:lineRule="auto"/>
        <w:jc w:val="both"/>
        <w:rPr>
          <w:rFonts w:ascii="Times New Roman" w:eastAsiaTheme="minorHAnsi" w:hAnsi="Times New Roman" w:cs="Times New Roman"/>
          <w:b/>
          <w:bCs/>
          <w:color w:val="FFFFFF"/>
          <w:lang w:eastAsia="en-US"/>
        </w:rPr>
      </w:pPr>
      <w:r w:rsidRPr="005F50DA">
        <w:rPr>
          <w:rFonts w:ascii="Times New Roman" w:eastAsiaTheme="minorHAnsi" w:hAnsi="Times New Roman" w:cs="Times New Roman"/>
          <w:b/>
          <w:bCs/>
          <w:color w:val="FFFFFF"/>
          <w:lang w:eastAsia="en-US"/>
        </w:rPr>
        <w:t>DTAO 104 Marchés de travaux</w:t>
      </w:r>
    </w:p>
    <w:p w14:paraId="2A02175C" w14:textId="77777777" w:rsidR="00EE0E58"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3FD04970"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349E165E"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2FCCF555"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64EC87E8"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6126BACD"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25D93D6A"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1A15D76A"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2D46F99E" w14:textId="77777777" w:rsidR="00EE0E58" w:rsidRDefault="00EE0E58" w:rsidP="0006474B">
      <w:pPr>
        <w:widowControl w:val="0"/>
        <w:autoSpaceDE w:val="0"/>
        <w:autoSpaceDN w:val="0"/>
        <w:adjustRightInd w:val="0"/>
        <w:spacing w:before="56" w:after="0" w:line="240" w:lineRule="auto"/>
        <w:ind w:right="-20"/>
        <w:jc w:val="both"/>
        <w:rPr>
          <w:rFonts w:ascii="Times New Roman" w:hAnsi="Times New Roman" w:cs="Times New Roman"/>
        </w:rPr>
      </w:pPr>
      <w:r w:rsidRPr="005F50DA">
        <w:rPr>
          <w:rFonts w:ascii="Times New Roman" w:eastAsiaTheme="minorHAnsi" w:hAnsi="Times New Roman" w:cs="Times New Roman"/>
          <w:b/>
          <w:bCs/>
          <w:lang w:eastAsia="en-US"/>
        </w:rPr>
        <w:t>Annexe n° 7</w:t>
      </w:r>
      <w:r w:rsidRPr="005F50DA">
        <w:rPr>
          <w:rFonts w:ascii="Times New Roman" w:hAnsi="Times New Roman" w:cs="Times New Roman"/>
          <w:b/>
          <w:bCs/>
          <w:color w:val="221F1F"/>
        </w:rPr>
        <w:t xml:space="preserve">: </w:t>
      </w:r>
      <w:r w:rsidRPr="005F50DA">
        <w:rPr>
          <w:rFonts w:ascii="Times New Roman" w:hAnsi="Times New Roman" w:cs="Times New Roman"/>
          <w:b/>
        </w:rPr>
        <w:t>Modèle des pouvoirs au mandataire (en cas de  groupement  d’entreprises</w:t>
      </w:r>
      <w:r w:rsidRPr="005F50DA">
        <w:rPr>
          <w:rFonts w:ascii="Times New Roman" w:hAnsi="Times New Roman" w:cs="Times New Roman"/>
        </w:rPr>
        <w:t>)</w:t>
      </w:r>
    </w:p>
    <w:p w14:paraId="239ED116" w14:textId="77777777" w:rsidR="0066761A" w:rsidRPr="005F50D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rPr>
      </w:pPr>
    </w:p>
    <w:p w14:paraId="16E2EA08"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Je soussigné Mme/M. ____________________________________________________</w:t>
      </w:r>
    </w:p>
    <w:p w14:paraId="1A390143"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Directeur Général de (</w:t>
      </w:r>
      <w:r w:rsidRPr="005F50DA">
        <w:rPr>
          <w:rFonts w:ascii="Times New Roman" w:hAnsi="Times New Roman" w:cs="Times New Roman"/>
          <w:i/>
          <w:iCs/>
          <w:lang w:val="fr-CA"/>
        </w:rPr>
        <w:t>Entreprise mandante</w:t>
      </w:r>
      <w:r w:rsidRPr="005F50DA">
        <w:rPr>
          <w:rFonts w:ascii="Times New Roman" w:hAnsi="Times New Roman" w:cs="Times New Roman"/>
          <w:lang w:val="fr-CA"/>
        </w:rPr>
        <w:t>) ______________________________________</w:t>
      </w:r>
    </w:p>
    <w:p w14:paraId="17F21E57"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Demeurant à _________________BP ________________ tél. ________________</w:t>
      </w:r>
    </w:p>
    <w:p w14:paraId="3E82AF85"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 xml:space="preserve">Donne par la présente, pouvoir à Mme / M_______________________________________ </w:t>
      </w:r>
    </w:p>
    <w:p w14:paraId="369458D5"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Directeur général de (</w:t>
      </w:r>
      <w:r w:rsidRPr="005F50DA">
        <w:rPr>
          <w:rFonts w:ascii="Times New Roman" w:hAnsi="Times New Roman" w:cs="Times New Roman"/>
          <w:i/>
          <w:iCs/>
          <w:lang w:val="fr-CA"/>
        </w:rPr>
        <w:t>Entreprise mandataire</w:t>
      </w:r>
      <w:r w:rsidRPr="005F50DA">
        <w:rPr>
          <w:rFonts w:ascii="Times New Roman" w:hAnsi="Times New Roman" w:cs="Times New Roman"/>
          <w:lang w:val="fr-CA"/>
        </w:rPr>
        <w:t>) ____________________</w:t>
      </w:r>
    </w:p>
    <w:p w14:paraId="7420C336"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Demeurant à _________________BP ________________ tél. ________________</w:t>
      </w:r>
    </w:p>
    <w:p w14:paraId="27EDD4AC" w14:textId="77777777" w:rsidR="00EE0E58" w:rsidRPr="005F50DA" w:rsidRDefault="00EE0E58" w:rsidP="0006474B">
      <w:pPr>
        <w:spacing w:after="0" w:line="240" w:lineRule="auto"/>
        <w:jc w:val="both"/>
        <w:rPr>
          <w:rFonts w:ascii="Times New Roman" w:hAnsi="Times New Roman" w:cs="Times New Roman"/>
          <w:lang w:val="fr-CA"/>
        </w:rPr>
      </w:pPr>
    </w:p>
    <w:p w14:paraId="6A048D3E"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4BAB7DA8" w14:textId="77777777" w:rsidR="00EE0E58" w:rsidRPr="005F50DA" w:rsidRDefault="00EE0E58" w:rsidP="0006474B">
      <w:pPr>
        <w:spacing w:after="0" w:line="240" w:lineRule="auto"/>
        <w:jc w:val="both"/>
        <w:rPr>
          <w:rFonts w:ascii="Times New Roman" w:hAnsi="Times New Roman" w:cs="Times New Roman"/>
          <w:lang w:val="fr-CA"/>
        </w:rPr>
      </w:pPr>
    </w:p>
    <w:p w14:paraId="0D0072B9"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653DCAC4" w14:textId="77777777" w:rsidR="00EE0E58" w:rsidRPr="005F50DA" w:rsidRDefault="00EE0E58" w:rsidP="0006474B">
      <w:pPr>
        <w:spacing w:after="0" w:line="240" w:lineRule="auto"/>
        <w:jc w:val="both"/>
        <w:rPr>
          <w:rFonts w:ascii="Times New Roman" w:hAnsi="Times New Roman" w:cs="Times New Roman"/>
          <w:lang w:val="fr-CA"/>
        </w:rPr>
      </w:pPr>
    </w:p>
    <w:p w14:paraId="0E98BDD0"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En foi de quoi le présent acte de pouvoir est établi pour servir et valoir ce de droit</w:t>
      </w:r>
    </w:p>
    <w:p w14:paraId="14B68AAA" w14:textId="77777777" w:rsidR="00EE0E58" w:rsidRPr="005F50DA" w:rsidRDefault="00EE0E58" w:rsidP="0006474B">
      <w:pPr>
        <w:spacing w:after="0" w:line="240" w:lineRule="auto"/>
        <w:jc w:val="both"/>
        <w:rPr>
          <w:rFonts w:ascii="Times New Roman" w:hAnsi="Times New Roman" w:cs="Times New Roman"/>
          <w:lang w:val="fr-CA"/>
        </w:rPr>
      </w:pPr>
    </w:p>
    <w:p w14:paraId="39F254C7"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Fait à ____________________ le,_________________</w:t>
      </w:r>
    </w:p>
    <w:p w14:paraId="20AB38E7" w14:textId="77777777" w:rsidR="00EE0E58" w:rsidRPr="005F50DA" w:rsidRDefault="00EE0E58" w:rsidP="0006474B">
      <w:pPr>
        <w:spacing w:after="0" w:line="240" w:lineRule="auto"/>
        <w:jc w:val="both"/>
        <w:rPr>
          <w:rFonts w:ascii="Times New Roman" w:hAnsi="Times New Roman" w:cs="Times New Roman"/>
          <w:lang w:val="fr-CA"/>
        </w:rPr>
      </w:pPr>
    </w:p>
    <w:p w14:paraId="63B2AAE4"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Le Mandant,</w:t>
      </w:r>
    </w:p>
    <w:p w14:paraId="5852D6C7" w14:textId="77777777" w:rsidR="00EE0E58" w:rsidRPr="005F50DA" w:rsidRDefault="00EE0E58" w:rsidP="0006474B">
      <w:pPr>
        <w:spacing w:after="0" w:line="240" w:lineRule="auto"/>
        <w:jc w:val="both"/>
        <w:rPr>
          <w:rFonts w:ascii="Times New Roman" w:hAnsi="Times New Roman" w:cs="Times New Roman"/>
          <w:lang w:val="fr-CA"/>
        </w:rPr>
      </w:pPr>
      <w:r w:rsidRPr="005F50DA">
        <w:rPr>
          <w:rFonts w:ascii="Times New Roman" w:hAnsi="Times New Roman" w:cs="Times New Roman"/>
          <w:lang w:val="fr-CA"/>
        </w:rPr>
        <w:t>(Nom, Prénom,  signature et cachet précédé de la mention manuscrite « Bon pour pouvoirs »</w:t>
      </w:r>
    </w:p>
    <w:p w14:paraId="7D0663FC" w14:textId="77777777" w:rsidR="00EE0E58" w:rsidRPr="005F50DA" w:rsidRDefault="00EE0E58" w:rsidP="0006474B">
      <w:pPr>
        <w:spacing w:after="0" w:line="240" w:lineRule="auto"/>
        <w:jc w:val="both"/>
        <w:rPr>
          <w:rFonts w:ascii="Times New Roman" w:hAnsi="Times New Roman" w:cs="Times New Roman"/>
          <w:lang w:val="fr-CA"/>
        </w:rPr>
      </w:pPr>
    </w:p>
    <w:p w14:paraId="7936B6A0" w14:textId="77777777" w:rsidR="00EE0E58" w:rsidRPr="005F50DA" w:rsidRDefault="00EE0E58" w:rsidP="0006474B">
      <w:pPr>
        <w:spacing w:after="0" w:line="240" w:lineRule="auto"/>
        <w:jc w:val="both"/>
        <w:rPr>
          <w:rFonts w:ascii="Times New Roman" w:hAnsi="Times New Roman" w:cs="Times New Roman"/>
          <w:b/>
          <w:bCs/>
          <w:u w:val="single"/>
          <w:lang w:val="fr-CA"/>
        </w:rPr>
      </w:pPr>
    </w:p>
    <w:p w14:paraId="43091089" w14:textId="77777777" w:rsidR="00EE0E58" w:rsidRPr="005F50DA" w:rsidRDefault="00EE0E58" w:rsidP="0006474B">
      <w:pPr>
        <w:spacing w:after="0" w:line="240" w:lineRule="auto"/>
        <w:jc w:val="both"/>
        <w:rPr>
          <w:rFonts w:ascii="Times New Roman" w:hAnsi="Times New Roman" w:cs="Times New Roman"/>
          <w:b/>
          <w:bCs/>
          <w:u w:val="single"/>
          <w:lang w:val="fr-CA"/>
        </w:rPr>
      </w:pPr>
      <w:r w:rsidRPr="005F50DA">
        <w:rPr>
          <w:rFonts w:ascii="Times New Roman" w:hAnsi="Times New Roman" w:cs="Times New Roman"/>
          <w:b/>
          <w:bCs/>
          <w:u w:val="single"/>
          <w:lang w:val="fr-CA"/>
        </w:rPr>
        <w:t>Légalisation par le Notaire</w:t>
      </w:r>
    </w:p>
    <w:p w14:paraId="4DCC2DB6" w14:textId="77777777" w:rsidR="00EE0E58" w:rsidRPr="005F50DA" w:rsidRDefault="00EE0E58" w:rsidP="0006474B">
      <w:pPr>
        <w:spacing w:after="0" w:line="240" w:lineRule="auto"/>
        <w:jc w:val="both"/>
        <w:rPr>
          <w:rFonts w:ascii="Times New Roman" w:hAnsi="Times New Roman" w:cs="Times New Roman"/>
          <w:b/>
          <w:bCs/>
          <w:u w:val="single"/>
          <w:lang w:val="fr-CA"/>
        </w:rPr>
      </w:pPr>
    </w:p>
    <w:p w14:paraId="2D028612"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54DE2A0B"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69FFC91A"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14D2D3DF"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7716DB4A"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42E79873"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49D04347"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55B1C9EB"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209C0F05"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1DF8F3B5" w14:textId="77777777" w:rsidR="00EE0E58"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1EC802E0"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7A230298"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2C277C67"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01DC4693"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7A8C2FFE"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6F1A2520"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590F2526"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35110BA1"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69F7FDBF"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69CE758E"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3080BB61"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55A13634"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24A94B0C" w14:textId="77777777" w:rsidR="0066761A" w:rsidRPr="005F50D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72AA25C4"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0477C731"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0221675D" w14:textId="77777777" w:rsidR="00EE0E58"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rPr>
      </w:pPr>
      <w:r w:rsidRPr="005F50DA">
        <w:rPr>
          <w:rFonts w:ascii="Times New Roman" w:eastAsiaTheme="minorHAnsi" w:hAnsi="Times New Roman" w:cs="Times New Roman"/>
          <w:b/>
          <w:bCs/>
          <w:lang w:eastAsia="en-US"/>
        </w:rPr>
        <w:t>Annexe n° 8</w:t>
      </w:r>
      <w:r w:rsidRPr="005F50DA">
        <w:rPr>
          <w:rFonts w:ascii="Times New Roman" w:hAnsi="Times New Roman" w:cs="Times New Roman"/>
          <w:b/>
          <w:bCs/>
          <w:color w:val="221F1F"/>
        </w:rPr>
        <w:t xml:space="preserve">: </w:t>
      </w:r>
      <w:r w:rsidRPr="005F50DA">
        <w:rPr>
          <w:rFonts w:ascii="Times New Roman" w:hAnsi="Times New Roman" w:cs="Times New Roman"/>
          <w:b/>
        </w:rPr>
        <w:t>Modèle de</w:t>
      </w:r>
      <w:r w:rsidRPr="005F50DA">
        <w:rPr>
          <w:rFonts w:ascii="Times New Roman" w:hAnsi="Times New Roman" w:cs="Times New Roman"/>
        </w:rPr>
        <w:t xml:space="preserve"> </w:t>
      </w:r>
      <w:r w:rsidRPr="005F50DA">
        <w:rPr>
          <w:rFonts w:ascii="Times New Roman" w:hAnsi="Times New Roman" w:cs="Times New Roman"/>
          <w:b/>
          <w:bCs/>
        </w:rPr>
        <w:t>cadre d’accord de groupement</w:t>
      </w:r>
    </w:p>
    <w:p w14:paraId="0DB0E341" w14:textId="77777777" w:rsidR="0066761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rPr>
      </w:pPr>
    </w:p>
    <w:p w14:paraId="560AEA90" w14:textId="77777777" w:rsidR="0066761A" w:rsidRPr="005F50DA" w:rsidRDefault="0066761A" w:rsidP="0006474B">
      <w:pPr>
        <w:widowControl w:val="0"/>
        <w:autoSpaceDE w:val="0"/>
        <w:autoSpaceDN w:val="0"/>
        <w:adjustRightInd w:val="0"/>
        <w:spacing w:before="56" w:after="0" w:line="240" w:lineRule="auto"/>
        <w:ind w:right="-20"/>
        <w:jc w:val="both"/>
        <w:rPr>
          <w:rFonts w:ascii="Times New Roman" w:hAnsi="Times New Roman" w:cs="Times New Roman"/>
          <w:b/>
          <w:bCs/>
        </w:rPr>
      </w:pPr>
    </w:p>
    <w:p w14:paraId="568715FA" w14:textId="77777777" w:rsidR="00EE0E58" w:rsidRPr="005F50DA" w:rsidRDefault="00EE0E58" w:rsidP="0006474B">
      <w:pPr>
        <w:widowControl w:val="0"/>
        <w:numPr>
          <w:ilvl w:val="0"/>
          <w:numId w:val="36"/>
        </w:numPr>
        <w:autoSpaceDE w:val="0"/>
        <w:autoSpaceDN w:val="0"/>
        <w:spacing w:after="0" w:line="240" w:lineRule="auto"/>
        <w:ind w:left="851" w:hanging="491"/>
        <w:jc w:val="both"/>
        <w:rPr>
          <w:rFonts w:ascii="Times New Roman" w:hAnsi="Times New Roman" w:cs="Times New Roman"/>
        </w:rPr>
      </w:pPr>
      <w:r w:rsidRPr="005F50DA">
        <w:rPr>
          <w:rFonts w:ascii="Times New Roman" w:hAnsi="Times New Roman" w:cs="Times New Roman"/>
        </w:rPr>
        <w:t>Noms et adresses des partenaires du Groupement  solidaire:</w:t>
      </w:r>
    </w:p>
    <w:p w14:paraId="176304B2" w14:textId="77777777" w:rsidR="00EE0E58" w:rsidRPr="005F50DA" w:rsidRDefault="00EE0E58" w:rsidP="0006474B">
      <w:pPr>
        <w:widowControl w:val="0"/>
        <w:autoSpaceDE w:val="0"/>
        <w:autoSpaceDN w:val="0"/>
        <w:spacing w:after="0" w:line="240" w:lineRule="auto"/>
        <w:ind w:left="851"/>
        <w:jc w:val="both"/>
        <w:rPr>
          <w:rFonts w:ascii="Times New Roman" w:hAnsi="Times New Roman" w:cs="Times New Roman"/>
        </w:rPr>
      </w:pPr>
    </w:p>
    <w:p w14:paraId="4CB7E838" w14:textId="77777777" w:rsidR="00EE0E58" w:rsidRPr="005F50DA" w:rsidRDefault="00EE0E58" w:rsidP="0006474B">
      <w:pPr>
        <w:widowControl w:val="0"/>
        <w:numPr>
          <w:ilvl w:val="0"/>
          <w:numId w:val="36"/>
        </w:numPr>
        <w:autoSpaceDE w:val="0"/>
        <w:autoSpaceDN w:val="0"/>
        <w:spacing w:after="0" w:line="240" w:lineRule="auto"/>
        <w:ind w:left="851" w:hanging="491"/>
        <w:jc w:val="both"/>
        <w:rPr>
          <w:rFonts w:ascii="Times New Roman" w:hAnsi="Times New Roman" w:cs="Times New Roman"/>
        </w:rPr>
      </w:pPr>
      <w:r w:rsidRPr="005F50DA">
        <w:rPr>
          <w:rFonts w:ascii="Times New Roman" w:hAnsi="Times New Roman" w:cs="Times New Roman"/>
        </w:rPr>
        <w:t>Noms et adresses des institutions bancaires du Groupement :</w:t>
      </w:r>
    </w:p>
    <w:p w14:paraId="46549817" w14:textId="77777777" w:rsidR="00EE0E58" w:rsidRPr="005F50DA" w:rsidRDefault="00EE0E58" w:rsidP="0006474B">
      <w:pPr>
        <w:widowControl w:val="0"/>
        <w:autoSpaceDE w:val="0"/>
        <w:autoSpaceDN w:val="0"/>
        <w:spacing w:after="0" w:line="240" w:lineRule="auto"/>
        <w:ind w:left="851"/>
        <w:jc w:val="both"/>
        <w:rPr>
          <w:rFonts w:ascii="Times New Roman" w:hAnsi="Times New Roman" w:cs="Times New Roman"/>
        </w:rPr>
      </w:pPr>
    </w:p>
    <w:p w14:paraId="365B8BD7" w14:textId="77777777" w:rsidR="00EE0E58" w:rsidRPr="005F50DA" w:rsidRDefault="00EE0E58" w:rsidP="0006474B">
      <w:pPr>
        <w:widowControl w:val="0"/>
        <w:numPr>
          <w:ilvl w:val="0"/>
          <w:numId w:val="36"/>
        </w:numPr>
        <w:autoSpaceDE w:val="0"/>
        <w:autoSpaceDN w:val="0"/>
        <w:spacing w:after="0" w:line="240" w:lineRule="auto"/>
        <w:ind w:left="851" w:hanging="491"/>
        <w:jc w:val="both"/>
        <w:rPr>
          <w:rFonts w:ascii="Times New Roman" w:hAnsi="Times New Roman" w:cs="Times New Roman"/>
        </w:rPr>
      </w:pPr>
      <w:r w:rsidRPr="005F50DA">
        <w:rPr>
          <w:rFonts w:ascii="Times New Roman" w:hAnsi="Times New Roman" w:cs="Times New Roman"/>
        </w:rPr>
        <w:t>Rôle de chaque associé :</w:t>
      </w:r>
    </w:p>
    <w:p w14:paraId="711076A4" w14:textId="77777777" w:rsidR="00EE0E58" w:rsidRPr="005F50DA" w:rsidRDefault="00EE0E58" w:rsidP="0006474B">
      <w:pPr>
        <w:widowControl w:val="0"/>
        <w:autoSpaceDE w:val="0"/>
        <w:autoSpaceDN w:val="0"/>
        <w:spacing w:after="0" w:line="240" w:lineRule="auto"/>
        <w:ind w:left="851"/>
        <w:jc w:val="both"/>
        <w:rPr>
          <w:rFonts w:ascii="Times New Roman" w:hAnsi="Times New Roman" w:cs="Times New Roman"/>
        </w:rPr>
      </w:pPr>
    </w:p>
    <w:p w14:paraId="1FA472FB" w14:textId="77777777" w:rsidR="00EE0E58" w:rsidRPr="005F50DA" w:rsidRDefault="00EE0E58" w:rsidP="0006474B">
      <w:pPr>
        <w:widowControl w:val="0"/>
        <w:spacing w:after="0" w:line="240" w:lineRule="auto"/>
        <w:ind w:left="851"/>
        <w:jc w:val="both"/>
        <w:rPr>
          <w:rFonts w:ascii="Times New Roman" w:hAnsi="Times New Roman" w:cs="Times New Roman"/>
          <w:i/>
          <w:iCs/>
        </w:rPr>
      </w:pPr>
      <w:r w:rsidRPr="005F50DA">
        <w:rPr>
          <w:rFonts w:ascii="Times New Roman" w:hAnsi="Times New Roman" w:cs="Times New Roman"/>
          <w:i/>
          <w:iCs/>
        </w:rPr>
        <w:t>PRECISER LA NATURE DES TACHES DE CHAQUE MEMBRE DU GROUPEMENT</w:t>
      </w:r>
    </w:p>
    <w:p w14:paraId="02DBD556" w14:textId="77777777" w:rsidR="00EE0E58" w:rsidRPr="005F50DA" w:rsidRDefault="00EE0E58" w:rsidP="0006474B">
      <w:pPr>
        <w:widowControl w:val="0"/>
        <w:numPr>
          <w:ilvl w:val="0"/>
          <w:numId w:val="36"/>
        </w:numPr>
        <w:autoSpaceDE w:val="0"/>
        <w:autoSpaceDN w:val="0"/>
        <w:spacing w:after="0" w:line="240" w:lineRule="auto"/>
        <w:ind w:left="851" w:hanging="491"/>
        <w:jc w:val="both"/>
        <w:rPr>
          <w:rFonts w:ascii="Times New Roman" w:hAnsi="Times New Roman" w:cs="Times New Roman"/>
        </w:rPr>
      </w:pPr>
      <w:r w:rsidRPr="005F50DA">
        <w:rPr>
          <w:rFonts w:ascii="Times New Roman" w:hAnsi="Times New Roman" w:cs="Times New Roman"/>
        </w:rPr>
        <w:t>Nature du Groupement :</w:t>
      </w:r>
    </w:p>
    <w:p w14:paraId="46940907" w14:textId="77777777" w:rsidR="00EE0E58" w:rsidRPr="005F50DA" w:rsidRDefault="00EE0E58" w:rsidP="0006474B">
      <w:pPr>
        <w:widowControl w:val="0"/>
        <w:autoSpaceDE w:val="0"/>
        <w:autoSpaceDN w:val="0"/>
        <w:spacing w:after="0" w:line="240" w:lineRule="auto"/>
        <w:ind w:left="851"/>
        <w:jc w:val="both"/>
        <w:rPr>
          <w:rFonts w:ascii="Times New Roman" w:hAnsi="Times New Roman" w:cs="Times New Roman"/>
        </w:rPr>
      </w:pPr>
    </w:p>
    <w:p w14:paraId="382B21A5" w14:textId="77777777" w:rsidR="00EE0E58" w:rsidRPr="005F50DA" w:rsidRDefault="00EE0E58" w:rsidP="0006474B">
      <w:pPr>
        <w:widowControl w:val="0"/>
        <w:spacing w:after="0" w:line="240" w:lineRule="auto"/>
        <w:ind w:left="851"/>
        <w:jc w:val="both"/>
        <w:rPr>
          <w:rFonts w:ascii="Times New Roman" w:hAnsi="Times New Roman" w:cs="Times New Roman"/>
          <w:i/>
          <w:iCs/>
        </w:rPr>
      </w:pPr>
      <w:r w:rsidRPr="005F50DA">
        <w:rPr>
          <w:rFonts w:ascii="Times New Roman" w:hAnsi="Times New Roman" w:cs="Times New Roman"/>
        </w:rPr>
        <w:t xml:space="preserve">Groupement solidaire pour la réalisation de : </w:t>
      </w:r>
      <w:r w:rsidRPr="005F50DA">
        <w:rPr>
          <w:rFonts w:ascii="Times New Roman" w:hAnsi="Times New Roman" w:cs="Times New Roman"/>
          <w:i/>
          <w:iCs/>
        </w:rPr>
        <w:t>PRECISER N° APPEL D’OFFRES, LOT ET NATURE DES TRAVAUX</w:t>
      </w:r>
    </w:p>
    <w:p w14:paraId="69B68816" w14:textId="77777777" w:rsidR="00EE0E58" w:rsidRPr="005F50DA" w:rsidRDefault="00EE0E58" w:rsidP="0006474B">
      <w:pPr>
        <w:widowControl w:val="0"/>
        <w:numPr>
          <w:ilvl w:val="0"/>
          <w:numId w:val="36"/>
        </w:numPr>
        <w:autoSpaceDE w:val="0"/>
        <w:autoSpaceDN w:val="0"/>
        <w:spacing w:after="0" w:line="240" w:lineRule="auto"/>
        <w:ind w:left="851" w:hanging="491"/>
        <w:jc w:val="both"/>
        <w:rPr>
          <w:rFonts w:ascii="Times New Roman" w:hAnsi="Times New Roman" w:cs="Times New Roman"/>
        </w:rPr>
      </w:pPr>
      <w:r w:rsidRPr="005F50DA">
        <w:rPr>
          <w:rFonts w:ascii="Times New Roman" w:hAnsi="Times New Roman" w:cs="Times New Roman"/>
        </w:rPr>
        <w:t>Mandataire :</w:t>
      </w:r>
    </w:p>
    <w:p w14:paraId="1A8FA955" w14:textId="77777777" w:rsidR="00EE0E58" w:rsidRPr="005F50DA" w:rsidRDefault="00EE0E58" w:rsidP="0006474B">
      <w:pPr>
        <w:widowControl w:val="0"/>
        <w:spacing w:after="0" w:line="240" w:lineRule="auto"/>
        <w:ind w:left="851"/>
        <w:jc w:val="both"/>
        <w:rPr>
          <w:rFonts w:ascii="Times New Roman" w:hAnsi="Times New Roman" w:cs="Times New Roman"/>
          <w:i/>
          <w:iCs/>
        </w:rPr>
      </w:pPr>
      <w:r w:rsidRPr="005F50DA">
        <w:rPr>
          <w:rFonts w:ascii="Times New Roman" w:hAnsi="Times New Roman" w:cs="Times New Roman"/>
          <w:i/>
          <w:iCs/>
        </w:rPr>
        <w:t>NOM ET ADRESSE DU MANDATAIRE</w:t>
      </w:r>
    </w:p>
    <w:p w14:paraId="145FE697" w14:textId="77777777" w:rsidR="00EE0E58" w:rsidRPr="005F50DA" w:rsidRDefault="00EE0E58" w:rsidP="0006474B">
      <w:pPr>
        <w:widowControl w:val="0"/>
        <w:numPr>
          <w:ilvl w:val="0"/>
          <w:numId w:val="36"/>
        </w:numPr>
        <w:autoSpaceDE w:val="0"/>
        <w:autoSpaceDN w:val="0"/>
        <w:spacing w:after="0" w:line="240" w:lineRule="auto"/>
        <w:ind w:left="851" w:hanging="491"/>
        <w:jc w:val="both"/>
        <w:rPr>
          <w:rFonts w:ascii="Times New Roman" w:hAnsi="Times New Roman" w:cs="Times New Roman"/>
        </w:rPr>
      </w:pPr>
      <w:r w:rsidRPr="005F50DA">
        <w:rPr>
          <w:rFonts w:ascii="Times New Roman" w:hAnsi="Times New Roman" w:cs="Times New Roman"/>
        </w:rPr>
        <w:t>Clé de répartition des paiements (le cas échéant)</w:t>
      </w:r>
    </w:p>
    <w:p w14:paraId="3E1DF7FC" w14:textId="77777777" w:rsidR="00EE0E58" w:rsidRPr="005F50DA" w:rsidRDefault="00EE0E58" w:rsidP="0006474B">
      <w:pPr>
        <w:widowControl w:val="0"/>
        <w:autoSpaceDE w:val="0"/>
        <w:autoSpaceDN w:val="0"/>
        <w:spacing w:after="0" w:line="240" w:lineRule="auto"/>
        <w:ind w:left="851"/>
        <w:jc w:val="both"/>
        <w:rPr>
          <w:rFonts w:ascii="Times New Roman" w:hAnsi="Times New Roman" w:cs="Times New Roman"/>
        </w:rPr>
      </w:pPr>
    </w:p>
    <w:p w14:paraId="1EBF632E" w14:textId="77777777" w:rsidR="00EE0E58" w:rsidRPr="005F50DA" w:rsidRDefault="00EE0E58" w:rsidP="0006474B">
      <w:pPr>
        <w:pStyle w:val="Corpsdetexte"/>
        <w:spacing w:after="0" w:line="240" w:lineRule="auto"/>
        <w:ind w:firstLine="851"/>
        <w:jc w:val="both"/>
        <w:rPr>
          <w:rFonts w:ascii="Times New Roman" w:hAnsi="Times New Roman"/>
          <w:i/>
          <w:iCs/>
          <w:lang w:val="fr-FR"/>
        </w:rPr>
      </w:pPr>
      <w:r w:rsidRPr="005F50DA">
        <w:rPr>
          <w:rFonts w:ascii="Times New Roman" w:hAnsi="Times New Roman"/>
          <w:i/>
          <w:iCs/>
          <w:lang w:val="fr-FR"/>
        </w:rPr>
        <w:t>POURCENTAGE DE PAIEMENT DE CHAQUE MEMBRE DU GROUPEMENT</w:t>
      </w:r>
    </w:p>
    <w:p w14:paraId="2F4C8D04" w14:textId="77777777" w:rsidR="00EE0E58" w:rsidRPr="005F50DA" w:rsidRDefault="00EE0E58" w:rsidP="0006474B">
      <w:pPr>
        <w:widowControl w:val="0"/>
        <w:tabs>
          <w:tab w:val="left" w:pos="204"/>
        </w:tabs>
        <w:spacing w:after="0" w:line="240" w:lineRule="auto"/>
        <w:jc w:val="both"/>
        <w:rPr>
          <w:rFonts w:ascii="Times New Roman" w:hAnsi="Times New Roman" w:cs="Times New Roman"/>
        </w:rPr>
      </w:pPr>
    </w:p>
    <w:p w14:paraId="26CA99DD" w14:textId="77777777" w:rsidR="00EE0E58" w:rsidRPr="005F50DA" w:rsidRDefault="00EE0E58" w:rsidP="0006474B">
      <w:pPr>
        <w:widowControl w:val="0"/>
        <w:numPr>
          <w:ilvl w:val="0"/>
          <w:numId w:val="36"/>
        </w:numPr>
        <w:autoSpaceDE w:val="0"/>
        <w:autoSpaceDN w:val="0"/>
        <w:spacing w:after="0" w:line="240" w:lineRule="auto"/>
        <w:ind w:left="851" w:hanging="491"/>
        <w:jc w:val="both"/>
        <w:rPr>
          <w:rFonts w:ascii="Times New Roman" w:hAnsi="Times New Roman" w:cs="Times New Roman"/>
        </w:rPr>
      </w:pPr>
      <w:r w:rsidRPr="005F50DA">
        <w:rPr>
          <w:rFonts w:ascii="Times New Roman" w:hAnsi="Times New Roman" w:cs="Times New Roman"/>
        </w:rPr>
        <w:t>Signature</w:t>
      </w:r>
    </w:p>
    <w:p w14:paraId="457D6ABB" w14:textId="77777777" w:rsidR="00EE0E58" w:rsidRPr="005F50DA" w:rsidRDefault="00EE0E58" w:rsidP="0006474B">
      <w:pPr>
        <w:pStyle w:val="Corpsdetexte"/>
        <w:spacing w:after="0" w:line="240" w:lineRule="auto"/>
        <w:jc w:val="both"/>
        <w:rPr>
          <w:rFonts w:ascii="Times New Roman" w:hAnsi="Times New Roman"/>
        </w:rPr>
      </w:pPr>
    </w:p>
    <w:p w14:paraId="777471A8" w14:textId="77777777" w:rsidR="00EE0E58" w:rsidRPr="005F50DA" w:rsidRDefault="00EE0E58" w:rsidP="0006474B">
      <w:pPr>
        <w:pStyle w:val="Corpsdetexte"/>
        <w:spacing w:after="0" w:line="240" w:lineRule="auto"/>
        <w:ind w:firstLine="851"/>
        <w:jc w:val="both"/>
        <w:rPr>
          <w:rFonts w:ascii="Times New Roman" w:hAnsi="Times New Roman"/>
          <w:i/>
          <w:iCs/>
          <w:lang w:val="fr-FR"/>
        </w:rPr>
      </w:pPr>
      <w:r w:rsidRPr="005F50DA">
        <w:rPr>
          <w:rFonts w:ascii="Times New Roman" w:hAnsi="Times New Roman"/>
          <w:i/>
          <w:iCs/>
          <w:lang w:val="fr-FR"/>
        </w:rPr>
        <w:t>SIGNATURE DE TOUS LES MEMBRES DU GROUPEMENT</w:t>
      </w:r>
    </w:p>
    <w:p w14:paraId="49391F2F"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2F6E304E"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313FFF32"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7F2DF95A"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21C3E9E2"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73F04410"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63700628"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5BA91F8B"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022C10BC"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6F8AABB9"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35EAD797"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0D5D7E52"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56C3C7AF" w14:textId="77777777" w:rsidR="00EE0E58" w:rsidRPr="005F50DA" w:rsidRDefault="00EE0E58" w:rsidP="0006474B">
      <w:pPr>
        <w:widowControl w:val="0"/>
        <w:autoSpaceDE w:val="0"/>
        <w:autoSpaceDN w:val="0"/>
        <w:adjustRightInd w:val="0"/>
        <w:spacing w:before="56" w:after="0" w:line="240" w:lineRule="auto"/>
        <w:ind w:right="-20"/>
        <w:jc w:val="both"/>
        <w:rPr>
          <w:rFonts w:ascii="Times New Roman" w:hAnsi="Times New Roman" w:cs="Times New Roman"/>
          <w:b/>
          <w:bCs/>
          <w:u w:val="single"/>
        </w:rPr>
      </w:pPr>
    </w:p>
    <w:p w14:paraId="2FD071BF"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6AA878D0"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C2FA7E4"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2B48B7FC"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1FC71671"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33B4A300"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33DE0873"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67F6E842"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06392CEF"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A7D7117"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196855E6" w14:textId="77777777" w:rsidR="00EE0E58" w:rsidRDefault="00EE0E58" w:rsidP="0006474B">
      <w:pPr>
        <w:spacing w:after="0" w:line="240" w:lineRule="auto"/>
        <w:jc w:val="both"/>
        <w:rPr>
          <w:rFonts w:ascii="Times New Roman" w:hAnsi="Times New Roman" w:cs="Times New Roman"/>
          <w:b/>
          <w:sz w:val="28"/>
          <w:szCs w:val="28"/>
          <w:u w:val="single"/>
        </w:rPr>
      </w:pPr>
    </w:p>
    <w:p w14:paraId="7BD567C2" w14:textId="77777777" w:rsidR="0066761A" w:rsidRDefault="0066761A" w:rsidP="0006474B">
      <w:pPr>
        <w:spacing w:after="0" w:line="240" w:lineRule="auto"/>
        <w:jc w:val="both"/>
        <w:rPr>
          <w:rFonts w:ascii="Times New Roman" w:hAnsi="Times New Roman" w:cs="Times New Roman"/>
          <w:b/>
          <w:sz w:val="28"/>
          <w:szCs w:val="28"/>
          <w:u w:val="single"/>
        </w:rPr>
      </w:pPr>
    </w:p>
    <w:p w14:paraId="44FA6853" w14:textId="77777777" w:rsidR="0066761A" w:rsidRDefault="0066761A" w:rsidP="0006474B">
      <w:pPr>
        <w:spacing w:after="0" w:line="240" w:lineRule="auto"/>
        <w:jc w:val="both"/>
        <w:rPr>
          <w:rFonts w:ascii="Times New Roman" w:hAnsi="Times New Roman" w:cs="Times New Roman"/>
          <w:b/>
          <w:sz w:val="28"/>
          <w:szCs w:val="28"/>
          <w:u w:val="single"/>
        </w:rPr>
      </w:pPr>
    </w:p>
    <w:p w14:paraId="558112BD" w14:textId="77777777" w:rsidR="0066761A" w:rsidRDefault="0066761A" w:rsidP="0006474B">
      <w:pPr>
        <w:spacing w:after="0" w:line="240" w:lineRule="auto"/>
        <w:jc w:val="both"/>
        <w:rPr>
          <w:rFonts w:ascii="Times New Roman" w:hAnsi="Times New Roman" w:cs="Times New Roman"/>
          <w:b/>
          <w:sz w:val="28"/>
          <w:szCs w:val="28"/>
          <w:u w:val="single"/>
        </w:rPr>
      </w:pPr>
    </w:p>
    <w:p w14:paraId="53B8CDA7" w14:textId="77777777" w:rsidR="0066761A" w:rsidRDefault="0066761A" w:rsidP="0006474B">
      <w:pPr>
        <w:spacing w:after="0" w:line="240" w:lineRule="auto"/>
        <w:jc w:val="both"/>
        <w:rPr>
          <w:rFonts w:ascii="Times New Roman" w:hAnsi="Times New Roman" w:cs="Times New Roman"/>
          <w:b/>
          <w:sz w:val="28"/>
          <w:szCs w:val="28"/>
          <w:u w:val="single"/>
        </w:rPr>
      </w:pPr>
    </w:p>
    <w:p w14:paraId="73B65635" w14:textId="77777777" w:rsidR="0066761A" w:rsidRDefault="0066761A" w:rsidP="0006474B">
      <w:pPr>
        <w:spacing w:after="0" w:line="240" w:lineRule="auto"/>
        <w:jc w:val="both"/>
        <w:rPr>
          <w:rFonts w:ascii="Times New Roman" w:hAnsi="Times New Roman" w:cs="Times New Roman"/>
          <w:b/>
          <w:sz w:val="28"/>
          <w:szCs w:val="28"/>
          <w:u w:val="single"/>
        </w:rPr>
      </w:pPr>
    </w:p>
    <w:p w14:paraId="35162797" w14:textId="77777777" w:rsidR="0066761A" w:rsidRDefault="0066761A" w:rsidP="0006474B">
      <w:pPr>
        <w:spacing w:after="0" w:line="240" w:lineRule="auto"/>
        <w:jc w:val="both"/>
        <w:rPr>
          <w:rFonts w:ascii="Times New Roman" w:hAnsi="Times New Roman" w:cs="Times New Roman"/>
          <w:b/>
          <w:sz w:val="28"/>
          <w:szCs w:val="28"/>
          <w:u w:val="single"/>
        </w:rPr>
      </w:pPr>
    </w:p>
    <w:p w14:paraId="2DF99AC2" w14:textId="77777777" w:rsidR="0066761A" w:rsidRDefault="0066761A" w:rsidP="0006474B">
      <w:pPr>
        <w:spacing w:after="0" w:line="240" w:lineRule="auto"/>
        <w:jc w:val="both"/>
        <w:rPr>
          <w:rFonts w:ascii="Times New Roman" w:hAnsi="Times New Roman" w:cs="Times New Roman"/>
          <w:b/>
          <w:sz w:val="28"/>
          <w:szCs w:val="28"/>
          <w:u w:val="single"/>
        </w:rPr>
      </w:pPr>
    </w:p>
    <w:p w14:paraId="5BB2C237" w14:textId="77777777" w:rsidR="0066761A" w:rsidRDefault="0066761A" w:rsidP="0006474B">
      <w:pPr>
        <w:spacing w:after="0" w:line="240" w:lineRule="auto"/>
        <w:jc w:val="both"/>
        <w:rPr>
          <w:rFonts w:ascii="Times New Roman" w:hAnsi="Times New Roman" w:cs="Times New Roman"/>
          <w:b/>
          <w:sz w:val="28"/>
          <w:szCs w:val="28"/>
          <w:u w:val="single"/>
        </w:rPr>
      </w:pPr>
    </w:p>
    <w:p w14:paraId="73D1AB98" w14:textId="77777777" w:rsidR="0066761A" w:rsidRDefault="0066761A" w:rsidP="0006474B">
      <w:pPr>
        <w:spacing w:after="0" w:line="240" w:lineRule="auto"/>
        <w:jc w:val="both"/>
        <w:rPr>
          <w:rFonts w:ascii="Times New Roman" w:hAnsi="Times New Roman" w:cs="Times New Roman"/>
          <w:b/>
          <w:sz w:val="28"/>
          <w:szCs w:val="28"/>
          <w:u w:val="single"/>
        </w:rPr>
      </w:pPr>
    </w:p>
    <w:p w14:paraId="4DB0CA79" w14:textId="77777777" w:rsidR="0066761A" w:rsidRDefault="0066761A" w:rsidP="0006474B">
      <w:pPr>
        <w:spacing w:after="0" w:line="240" w:lineRule="auto"/>
        <w:jc w:val="both"/>
        <w:rPr>
          <w:rFonts w:ascii="Times New Roman" w:hAnsi="Times New Roman" w:cs="Times New Roman"/>
          <w:b/>
          <w:sz w:val="28"/>
          <w:szCs w:val="28"/>
          <w:u w:val="single"/>
        </w:rPr>
      </w:pPr>
    </w:p>
    <w:p w14:paraId="12545F26" w14:textId="77777777" w:rsidR="0066761A" w:rsidRDefault="0066761A" w:rsidP="0006474B">
      <w:pPr>
        <w:spacing w:after="0" w:line="240" w:lineRule="auto"/>
        <w:jc w:val="both"/>
        <w:rPr>
          <w:rFonts w:ascii="Times New Roman" w:hAnsi="Times New Roman" w:cs="Times New Roman"/>
          <w:b/>
          <w:sz w:val="28"/>
          <w:szCs w:val="28"/>
          <w:u w:val="single"/>
        </w:rPr>
      </w:pPr>
    </w:p>
    <w:p w14:paraId="49D2EA74" w14:textId="77777777" w:rsidR="0066761A" w:rsidRDefault="0066761A" w:rsidP="0006474B">
      <w:pPr>
        <w:spacing w:after="0" w:line="240" w:lineRule="auto"/>
        <w:jc w:val="both"/>
        <w:rPr>
          <w:rFonts w:ascii="Times New Roman" w:hAnsi="Times New Roman" w:cs="Times New Roman"/>
          <w:b/>
          <w:sz w:val="28"/>
          <w:szCs w:val="28"/>
          <w:u w:val="single"/>
        </w:rPr>
      </w:pPr>
    </w:p>
    <w:p w14:paraId="3B794014" w14:textId="77777777" w:rsidR="0066761A" w:rsidRDefault="0066761A" w:rsidP="0006474B">
      <w:pPr>
        <w:spacing w:after="0" w:line="240" w:lineRule="auto"/>
        <w:jc w:val="both"/>
        <w:rPr>
          <w:rFonts w:ascii="Times New Roman" w:hAnsi="Times New Roman" w:cs="Times New Roman"/>
          <w:b/>
          <w:sz w:val="28"/>
          <w:szCs w:val="28"/>
          <w:u w:val="single"/>
        </w:rPr>
      </w:pPr>
    </w:p>
    <w:p w14:paraId="359C143C" w14:textId="77777777" w:rsidR="0066761A" w:rsidRDefault="0066761A" w:rsidP="0006474B">
      <w:pPr>
        <w:spacing w:after="0" w:line="240" w:lineRule="auto"/>
        <w:jc w:val="both"/>
        <w:rPr>
          <w:rFonts w:ascii="Times New Roman" w:hAnsi="Times New Roman" w:cs="Times New Roman"/>
          <w:b/>
          <w:sz w:val="28"/>
          <w:szCs w:val="28"/>
          <w:u w:val="single"/>
        </w:rPr>
      </w:pPr>
    </w:p>
    <w:p w14:paraId="3FC11AE3" w14:textId="77777777" w:rsidR="0066761A" w:rsidRDefault="0066761A" w:rsidP="0006474B">
      <w:pPr>
        <w:spacing w:after="0" w:line="240" w:lineRule="auto"/>
        <w:jc w:val="both"/>
        <w:rPr>
          <w:rFonts w:ascii="Times New Roman" w:hAnsi="Times New Roman" w:cs="Times New Roman"/>
          <w:b/>
          <w:sz w:val="28"/>
          <w:szCs w:val="28"/>
          <w:u w:val="single"/>
        </w:rPr>
      </w:pPr>
    </w:p>
    <w:p w14:paraId="6E314F2D" w14:textId="77777777" w:rsidR="0066761A" w:rsidRDefault="0066761A" w:rsidP="0006474B">
      <w:pPr>
        <w:spacing w:after="0" w:line="240" w:lineRule="auto"/>
        <w:jc w:val="both"/>
        <w:rPr>
          <w:rFonts w:ascii="Times New Roman" w:hAnsi="Times New Roman" w:cs="Times New Roman"/>
          <w:b/>
          <w:sz w:val="28"/>
          <w:szCs w:val="28"/>
          <w:u w:val="single"/>
        </w:rPr>
      </w:pPr>
    </w:p>
    <w:p w14:paraId="74B773F2" w14:textId="77777777" w:rsidR="0066761A" w:rsidRDefault="0066761A" w:rsidP="0006474B">
      <w:pPr>
        <w:spacing w:after="0" w:line="240" w:lineRule="auto"/>
        <w:jc w:val="both"/>
        <w:rPr>
          <w:rFonts w:ascii="Times New Roman" w:hAnsi="Times New Roman" w:cs="Times New Roman"/>
          <w:b/>
          <w:sz w:val="28"/>
          <w:szCs w:val="28"/>
          <w:u w:val="single"/>
        </w:rPr>
      </w:pPr>
    </w:p>
    <w:p w14:paraId="3CE7FBD5" w14:textId="77777777" w:rsidR="0066761A" w:rsidRDefault="0066761A" w:rsidP="0006474B">
      <w:pPr>
        <w:spacing w:after="0" w:line="240" w:lineRule="auto"/>
        <w:jc w:val="both"/>
        <w:rPr>
          <w:rFonts w:ascii="Times New Roman" w:hAnsi="Times New Roman" w:cs="Times New Roman"/>
          <w:b/>
          <w:sz w:val="28"/>
          <w:szCs w:val="28"/>
          <w:u w:val="single"/>
        </w:rPr>
      </w:pPr>
    </w:p>
    <w:p w14:paraId="2AB4EA08" w14:textId="77777777" w:rsidR="0066761A" w:rsidRDefault="0066761A" w:rsidP="0006474B">
      <w:pPr>
        <w:spacing w:after="0" w:line="240" w:lineRule="auto"/>
        <w:jc w:val="both"/>
        <w:rPr>
          <w:rFonts w:ascii="Times New Roman" w:hAnsi="Times New Roman" w:cs="Times New Roman"/>
          <w:b/>
          <w:sz w:val="28"/>
          <w:szCs w:val="28"/>
          <w:u w:val="single"/>
        </w:rPr>
      </w:pPr>
    </w:p>
    <w:p w14:paraId="7982EB9A" w14:textId="77777777" w:rsidR="0066761A" w:rsidRDefault="0066761A" w:rsidP="0006474B">
      <w:pPr>
        <w:spacing w:after="0" w:line="240" w:lineRule="auto"/>
        <w:jc w:val="both"/>
        <w:rPr>
          <w:rFonts w:ascii="Times New Roman" w:hAnsi="Times New Roman" w:cs="Times New Roman"/>
          <w:b/>
          <w:sz w:val="28"/>
          <w:szCs w:val="28"/>
          <w:u w:val="single"/>
        </w:rPr>
      </w:pPr>
    </w:p>
    <w:p w14:paraId="2E9563B7" w14:textId="77777777" w:rsidR="0066761A" w:rsidRPr="005F50DA" w:rsidRDefault="0066761A" w:rsidP="0006474B">
      <w:pPr>
        <w:spacing w:after="0" w:line="240" w:lineRule="auto"/>
        <w:jc w:val="both"/>
        <w:rPr>
          <w:rFonts w:ascii="Times New Roman" w:hAnsi="Times New Roman" w:cs="Times New Roman"/>
          <w:b/>
          <w:sz w:val="28"/>
          <w:szCs w:val="28"/>
          <w:u w:val="single"/>
        </w:rPr>
      </w:pPr>
    </w:p>
    <w:tbl>
      <w:tblPr>
        <w:tblpPr w:leftFromText="141" w:rightFromText="141" w:vertAnchor="text" w:horzAnchor="margin" w:tblpXSpec="center"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EE0E58" w:rsidRPr="005F50DA" w14:paraId="64DFC069" w14:textId="77777777" w:rsidTr="0066761A">
        <w:tc>
          <w:tcPr>
            <w:tcW w:w="9072" w:type="dxa"/>
            <w:tcBorders>
              <w:top w:val="single" w:sz="4" w:space="0" w:color="auto"/>
              <w:left w:val="single" w:sz="4" w:space="0" w:color="auto"/>
              <w:bottom w:val="single" w:sz="4" w:space="0" w:color="auto"/>
              <w:right w:val="single" w:sz="4" w:space="0" w:color="auto"/>
            </w:tcBorders>
          </w:tcPr>
          <w:p w14:paraId="52B42A87" w14:textId="77777777" w:rsidR="00EE0E58" w:rsidRPr="005F50DA" w:rsidRDefault="00EE0E58" w:rsidP="0006474B">
            <w:pPr>
              <w:pStyle w:val="Liste4"/>
              <w:spacing w:before="120"/>
              <w:ind w:left="0" w:firstLine="0"/>
              <w:rPr>
                <w:b/>
                <w:sz w:val="32"/>
                <w:szCs w:val="32"/>
              </w:rPr>
            </w:pPr>
          </w:p>
          <w:p w14:paraId="64D04BF1" w14:textId="77777777" w:rsidR="00EE0E58" w:rsidRPr="005F50DA" w:rsidRDefault="00EE0E58" w:rsidP="0006474B">
            <w:pPr>
              <w:pStyle w:val="Liste4"/>
              <w:spacing w:before="120"/>
              <w:ind w:left="0" w:firstLine="0"/>
              <w:rPr>
                <w:b/>
                <w:sz w:val="32"/>
                <w:szCs w:val="32"/>
              </w:rPr>
            </w:pPr>
            <w:r w:rsidRPr="005F50DA">
              <w:rPr>
                <w:b/>
                <w:sz w:val="32"/>
                <w:szCs w:val="32"/>
              </w:rPr>
              <w:t>PIECE 11 : JUSTIFICATIFS DES ETUDES PREALABLES</w:t>
            </w:r>
          </w:p>
          <w:p w14:paraId="25FE40A8" w14:textId="77777777" w:rsidR="00EE0E58" w:rsidRPr="005F50DA" w:rsidRDefault="00EE0E58" w:rsidP="0006474B">
            <w:pPr>
              <w:pStyle w:val="Liste4"/>
              <w:spacing w:before="120"/>
              <w:ind w:left="1418" w:firstLine="0"/>
              <w:rPr>
                <w:b/>
                <w:sz w:val="28"/>
                <w:szCs w:val="28"/>
                <w:u w:val="single"/>
              </w:rPr>
            </w:pPr>
          </w:p>
          <w:p w14:paraId="26033A49" w14:textId="77777777" w:rsidR="00EE0E58" w:rsidRPr="005F50DA" w:rsidRDefault="00EE0E58" w:rsidP="0006474B">
            <w:pPr>
              <w:pStyle w:val="Liste4"/>
              <w:spacing w:before="120"/>
              <w:ind w:left="1418" w:firstLine="0"/>
              <w:rPr>
                <w:b/>
                <w:sz w:val="28"/>
                <w:szCs w:val="28"/>
                <w:u w:val="single"/>
              </w:rPr>
            </w:pPr>
          </w:p>
        </w:tc>
      </w:tr>
    </w:tbl>
    <w:p w14:paraId="76E55754"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75433E4"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4578DC4"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3DE66D2C"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4BF70A13"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F4A539E"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4176B0A3"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016327B3"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3F6A045"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376F5148" w14:textId="77777777" w:rsidR="005644E9" w:rsidRPr="005F50DA" w:rsidRDefault="005644E9" w:rsidP="0006474B">
      <w:pPr>
        <w:spacing w:after="0" w:line="240" w:lineRule="auto"/>
        <w:jc w:val="both"/>
        <w:rPr>
          <w:rFonts w:ascii="Times New Roman" w:eastAsiaTheme="minorHAnsi" w:hAnsi="Times New Roman" w:cs="Times New Roman"/>
          <w:b/>
          <w:bCs/>
          <w:lang w:eastAsia="en-US"/>
        </w:rPr>
      </w:pPr>
    </w:p>
    <w:p w14:paraId="448E10C5" w14:textId="77777777" w:rsidR="005644E9" w:rsidRPr="005F50DA" w:rsidRDefault="005644E9" w:rsidP="0006474B">
      <w:pPr>
        <w:spacing w:after="0" w:line="240" w:lineRule="auto"/>
        <w:jc w:val="both"/>
        <w:rPr>
          <w:rFonts w:ascii="Times New Roman" w:eastAsiaTheme="minorHAnsi" w:hAnsi="Times New Roman" w:cs="Times New Roman"/>
          <w:b/>
          <w:bCs/>
          <w:lang w:eastAsia="en-US"/>
        </w:rPr>
      </w:pPr>
    </w:p>
    <w:p w14:paraId="192638B3" w14:textId="77777777" w:rsidR="005644E9" w:rsidRPr="005F50DA" w:rsidRDefault="005644E9" w:rsidP="0006474B">
      <w:pPr>
        <w:spacing w:after="0" w:line="240" w:lineRule="auto"/>
        <w:jc w:val="both"/>
        <w:rPr>
          <w:rFonts w:ascii="Times New Roman" w:eastAsiaTheme="minorHAnsi" w:hAnsi="Times New Roman" w:cs="Times New Roman"/>
          <w:b/>
          <w:bCs/>
          <w:lang w:eastAsia="en-US"/>
        </w:rPr>
      </w:pPr>
    </w:p>
    <w:p w14:paraId="6A59EA6A" w14:textId="77777777" w:rsidR="005644E9" w:rsidRPr="005F50DA" w:rsidRDefault="005644E9" w:rsidP="0006474B">
      <w:pPr>
        <w:spacing w:after="0" w:line="240" w:lineRule="auto"/>
        <w:jc w:val="both"/>
        <w:rPr>
          <w:rFonts w:ascii="Times New Roman" w:eastAsiaTheme="minorHAnsi" w:hAnsi="Times New Roman" w:cs="Times New Roman"/>
          <w:b/>
          <w:bCs/>
          <w:lang w:eastAsia="en-US"/>
        </w:rPr>
      </w:pPr>
    </w:p>
    <w:p w14:paraId="1682D7FA" w14:textId="77777777" w:rsidR="005644E9" w:rsidRPr="005F50DA" w:rsidRDefault="005644E9" w:rsidP="0006474B">
      <w:pPr>
        <w:spacing w:after="0" w:line="240" w:lineRule="auto"/>
        <w:jc w:val="both"/>
        <w:rPr>
          <w:rFonts w:ascii="Times New Roman" w:eastAsiaTheme="minorHAnsi" w:hAnsi="Times New Roman" w:cs="Times New Roman"/>
          <w:b/>
          <w:bCs/>
          <w:lang w:eastAsia="en-US"/>
        </w:rPr>
      </w:pPr>
    </w:p>
    <w:p w14:paraId="34A441C7" w14:textId="77777777" w:rsidR="005644E9" w:rsidRPr="005F50DA" w:rsidRDefault="005644E9" w:rsidP="0006474B">
      <w:pPr>
        <w:spacing w:after="0" w:line="240" w:lineRule="auto"/>
        <w:jc w:val="both"/>
        <w:rPr>
          <w:rFonts w:ascii="Times New Roman" w:eastAsiaTheme="minorHAnsi" w:hAnsi="Times New Roman" w:cs="Times New Roman"/>
          <w:b/>
          <w:bCs/>
          <w:lang w:eastAsia="en-US"/>
        </w:rPr>
      </w:pPr>
    </w:p>
    <w:p w14:paraId="1C7C2C5D" w14:textId="77777777" w:rsidR="005644E9" w:rsidRPr="005F50DA" w:rsidRDefault="005644E9" w:rsidP="0006474B">
      <w:pPr>
        <w:spacing w:after="0" w:line="240" w:lineRule="auto"/>
        <w:jc w:val="both"/>
        <w:rPr>
          <w:rFonts w:ascii="Times New Roman" w:eastAsiaTheme="minorHAnsi" w:hAnsi="Times New Roman" w:cs="Times New Roman"/>
          <w:b/>
          <w:bCs/>
          <w:lang w:eastAsia="en-US"/>
        </w:rPr>
      </w:pPr>
    </w:p>
    <w:p w14:paraId="62BEA0AF" w14:textId="77777777" w:rsidR="005644E9" w:rsidRPr="005F50DA" w:rsidRDefault="005644E9" w:rsidP="0006474B">
      <w:pPr>
        <w:spacing w:after="0" w:line="240" w:lineRule="auto"/>
        <w:jc w:val="both"/>
        <w:rPr>
          <w:rFonts w:ascii="Times New Roman" w:eastAsiaTheme="minorHAnsi" w:hAnsi="Times New Roman" w:cs="Times New Roman"/>
          <w:b/>
          <w:bCs/>
          <w:lang w:eastAsia="en-US"/>
        </w:rPr>
      </w:pPr>
    </w:p>
    <w:p w14:paraId="46273C8E" w14:textId="77777777" w:rsidR="00EE0E58" w:rsidRPr="005F50DA" w:rsidRDefault="00EE0E58" w:rsidP="0006474B">
      <w:pPr>
        <w:spacing w:after="0" w:line="240" w:lineRule="auto"/>
        <w:jc w:val="both"/>
        <w:rPr>
          <w:rFonts w:ascii="Times New Roman" w:hAnsi="Times New Roman" w:cs="Times New Roman"/>
          <w:b/>
          <w:u w:val="single"/>
        </w:rPr>
      </w:pPr>
      <w:r w:rsidRPr="005F50DA">
        <w:rPr>
          <w:rFonts w:ascii="Times New Roman" w:eastAsiaTheme="minorHAnsi" w:hAnsi="Times New Roman" w:cs="Times New Roman"/>
          <w:b/>
          <w:bCs/>
          <w:lang w:eastAsia="en-US"/>
        </w:rPr>
        <w:t>Annexe n° 9 : Justificatif des études préalables</w:t>
      </w:r>
    </w:p>
    <w:p w14:paraId="6A4AEB66"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735A3C3" w14:textId="77777777" w:rsidR="00EE0E58" w:rsidRPr="005F50DA" w:rsidRDefault="00EE0E58" w:rsidP="0006474B">
      <w:pPr>
        <w:spacing w:after="0" w:line="240" w:lineRule="auto"/>
        <w:jc w:val="both"/>
        <w:rPr>
          <w:rFonts w:ascii="Times New Roman" w:hAnsi="Times New Roman" w:cs="Times New Roman"/>
        </w:rPr>
      </w:pPr>
    </w:p>
    <w:p w14:paraId="3FD84569" w14:textId="77777777" w:rsidR="00EE0E58" w:rsidRPr="005F50DA" w:rsidRDefault="00EE0E58" w:rsidP="0006474B">
      <w:pPr>
        <w:spacing w:after="0" w:line="240" w:lineRule="auto"/>
        <w:jc w:val="both"/>
        <w:rPr>
          <w:rFonts w:ascii="Times New Roman" w:hAnsi="Times New Roman" w:cs="Times New Roman"/>
        </w:rPr>
      </w:pPr>
    </w:p>
    <w:p w14:paraId="66EB9141" w14:textId="77777777" w:rsidR="00EE0E58" w:rsidRPr="005F50DA" w:rsidRDefault="00EE0E58" w:rsidP="0006474B">
      <w:pPr>
        <w:spacing w:after="0" w:line="240" w:lineRule="auto"/>
        <w:jc w:val="both"/>
        <w:rPr>
          <w:rFonts w:ascii="Times New Roman" w:hAnsi="Times New Roman" w:cs="Times New Roman"/>
        </w:rPr>
      </w:pPr>
    </w:p>
    <w:p w14:paraId="763048B8" w14:textId="77777777" w:rsidR="00EE0E58" w:rsidRPr="005F50DA" w:rsidRDefault="00EE0E58" w:rsidP="0006474B">
      <w:pPr>
        <w:spacing w:after="0" w:line="240" w:lineRule="auto"/>
        <w:jc w:val="both"/>
        <w:rPr>
          <w:rFonts w:ascii="Times New Roman" w:hAnsi="Times New Roman" w:cs="Times New Roman"/>
        </w:rPr>
      </w:pPr>
    </w:p>
    <w:p w14:paraId="3562C071" w14:textId="77777777" w:rsidR="00EE0E58" w:rsidRPr="005F50DA" w:rsidRDefault="00EE0E58" w:rsidP="0006474B">
      <w:pPr>
        <w:spacing w:after="0" w:line="240" w:lineRule="auto"/>
        <w:jc w:val="both"/>
        <w:rPr>
          <w:rFonts w:ascii="Times New Roman" w:hAnsi="Times New Roman" w:cs="Times New Roman"/>
        </w:rPr>
      </w:pPr>
    </w:p>
    <w:p w14:paraId="287D83CC" w14:textId="77777777" w:rsidR="00EE0E58" w:rsidRPr="005F50DA" w:rsidRDefault="00EE0E58" w:rsidP="0006474B">
      <w:pPr>
        <w:spacing w:after="0" w:line="240" w:lineRule="auto"/>
        <w:jc w:val="both"/>
        <w:rPr>
          <w:rFonts w:ascii="Times New Roman" w:hAnsi="Times New Roman" w:cs="Times New Roman"/>
        </w:rPr>
      </w:pPr>
    </w:p>
    <w:p w14:paraId="7235ED4B"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19DD3B54"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739BA57"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CAE779E"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2C2FC456"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3F8BEC36"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75F1ACB4"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37B7478"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422FFBD5"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45DCE4DC"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46449487"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002D942"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18558721"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242DC1C6"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0A6F9908"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764E820C"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3CE004C4"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79239729"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656AF66E"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7F4A9CE8" w14:textId="77777777" w:rsidR="0066761A" w:rsidRDefault="0066761A" w:rsidP="0006474B">
      <w:pPr>
        <w:spacing w:after="0" w:line="240" w:lineRule="auto"/>
        <w:jc w:val="both"/>
        <w:rPr>
          <w:rFonts w:ascii="Times New Roman" w:hAnsi="Times New Roman" w:cs="Times New Roman"/>
          <w:b/>
          <w:sz w:val="28"/>
          <w:szCs w:val="28"/>
          <w:u w:val="single"/>
        </w:rPr>
      </w:pPr>
    </w:p>
    <w:p w14:paraId="6C7277D3" w14:textId="77777777" w:rsidR="0066761A" w:rsidRDefault="0066761A" w:rsidP="0006474B">
      <w:pPr>
        <w:spacing w:after="0" w:line="240" w:lineRule="auto"/>
        <w:jc w:val="both"/>
        <w:rPr>
          <w:rFonts w:ascii="Times New Roman" w:hAnsi="Times New Roman" w:cs="Times New Roman"/>
          <w:b/>
          <w:sz w:val="28"/>
          <w:szCs w:val="28"/>
          <w:u w:val="single"/>
        </w:rPr>
      </w:pPr>
    </w:p>
    <w:p w14:paraId="7E6BCA1E" w14:textId="77777777" w:rsidR="0066761A" w:rsidRDefault="0066761A" w:rsidP="0006474B">
      <w:pPr>
        <w:spacing w:after="0" w:line="240" w:lineRule="auto"/>
        <w:jc w:val="both"/>
        <w:rPr>
          <w:rFonts w:ascii="Times New Roman" w:hAnsi="Times New Roman" w:cs="Times New Roman"/>
          <w:b/>
          <w:sz w:val="28"/>
          <w:szCs w:val="28"/>
          <w:u w:val="single"/>
        </w:rPr>
      </w:pPr>
    </w:p>
    <w:p w14:paraId="0835D378" w14:textId="77777777" w:rsidR="0066761A" w:rsidRDefault="0066761A" w:rsidP="0006474B">
      <w:pPr>
        <w:spacing w:after="0" w:line="240" w:lineRule="auto"/>
        <w:jc w:val="both"/>
        <w:rPr>
          <w:rFonts w:ascii="Times New Roman" w:hAnsi="Times New Roman" w:cs="Times New Roman"/>
          <w:b/>
          <w:sz w:val="28"/>
          <w:szCs w:val="28"/>
          <w:u w:val="single"/>
        </w:rPr>
      </w:pPr>
    </w:p>
    <w:p w14:paraId="13FE4BBB" w14:textId="77777777" w:rsidR="0066761A" w:rsidRPr="005F50DA" w:rsidRDefault="0066761A" w:rsidP="0006474B">
      <w:pPr>
        <w:spacing w:after="0" w:line="240" w:lineRule="auto"/>
        <w:jc w:val="both"/>
        <w:rPr>
          <w:rFonts w:ascii="Times New Roman" w:hAnsi="Times New Roman" w:cs="Times New Roman"/>
          <w:b/>
          <w:sz w:val="28"/>
          <w:szCs w:val="28"/>
          <w:u w:val="single"/>
        </w:rPr>
      </w:pPr>
    </w:p>
    <w:p w14:paraId="741B7958"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D0B2DB6"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10E58BFE"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51383FD4" w14:textId="77777777" w:rsidR="00EE0E58" w:rsidRPr="005F50DA" w:rsidRDefault="00EE0E58" w:rsidP="0006474B">
      <w:pPr>
        <w:spacing w:after="0" w:line="240" w:lineRule="auto"/>
        <w:jc w:val="both"/>
        <w:rPr>
          <w:rFonts w:ascii="Times New Roman" w:hAnsi="Times New Roman" w:cs="Times New Roman"/>
          <w:b/>
          <w:sz w:val="28"/>
          <w:szCs w:val="28"/>
          <w:u w:val="single"/>
        </w:rPr>
      </w:pPr>
    </w:p>
    <w:tbl>
      <w:tblPr>
        <w:tblpPr w:leftFromText="141" w:rightFromText="141" w:vertAnchor="text" w:horzAnchor="margin" w:tblpXSpec="center"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EE0E58" w:rsidRPr="005F50DA" w14:paraId="47A2FDCC" w14:textId="77777777" w:rsidTr="0066761A">
        <w:tc>
          <w:tcPr>
            <w:tcW w:w="9924" w:type="dxa"/>
            <w:tcBorders>
              <w:top w:val="single" w:sz="4" w:space="0" w:color="auto"/>
              <w:left w:val="single" w:sz="4" w:space="0" w:color="auto"/>
              <w:bottom w:val="single" w:sz="4" w:space="0" w:color="auto"/>
              <w:right w:val="single" w:sz="4" w:space="0" w:color="auto"/>
            </w:tcBorders>
          </w:tcPr>
          <w:p w14:paraId="75F57676" w14:textId="77777777" w:rsidR="00EE0E58" w:rsidRPr="005F50DA" w:rsidRDefault="00EE0E58" w:rsidP="0006474B">
            <w:pPr>
              <w:pStyle w:val="Liste4"/>
              <w:spacing w:before="120"/>
              <w:ind w:left="0" w:firstLine="0"/>
              <w:rPr>
                <w:b/>
                <w:sz w:val="32"/>
                <w:szCs w:val="32"/>
              </w:rPr>
            </w:pPr>
          </w:p>
          <w:p w14:paraId="64CE93E3" w14:textId="77777777" w:rsidR="00EE0E58" w:rsidRPr="005F50DA" w:rsidRDefault="00EE0E58" w:rsidP="0006474B">
            <w:pPr>
              <w:pStyle w:val="Liste4"/>
              <w:spacing w:before="120"/>
              <w:ind w:left="0" w:firstLine="0"/>
              <w:rPr>
                <w:b/>
                <w:sz w:val="32"/>
                <w:szCs w:val="32"/>
              </w:rPr>
            </w:pPr>
            <w:r w:rsidRPr="005F50DA">
              <w:rPr>
                <w:b/>
                <w:sz w:val="32"/>
                <w:szCs w:val="32"/>
              </w:rPr>
              <w:t>PIECE 12 : LISTE DES BANQUES AGREEES ET HABILITEES A EMETTRE DES SOUMISSIONS DANS LE CADRE DES MAECHES PUBLICS AU CAMEROUN</w:t>
            </w:r>
          </w:p>
          <w:p w14:paraId="640C5197" w14:textId="77777777" w:rsidR="00EE0E58" w:rsidRPr="005F50DA" w:rsidRDefault="00EE0E58" w:rsidP="0006474B">
            <w:pPr>
              <w:pStyle w:val="Liste4"/>
              <w:spacing w:before="120"/>
              <w:ind w:left="1418" w:firstLine="0"/>
              <w:rPr>
                <w:b/>
                <w:sz w:val="28"/>
                <w:szCs w:val="28"/>
                <w:u w:val="single"/>
              </w:rPr>
            </w:pPr>
          </w:p>
        </w:tc>
      </w:tr>
    </w:tbl>
    <w:p w14:paraId="52EF632F" w14:textId="77777777" w:rsidR="00EE0E58" w:rsidRPr="005F50DA" w:rsidRDefault="00EE0E58" w:rsidP="0006474B">
      <w:pPr>
        <w:spacing w:after="0" w:line="240" w:lineRule="auto"/>
        <w:jc w:val="both"/>
        <w:rPr>
          <w:rFonts w:ascii="Times New Roman" w:hAnsi="Times New Roman" w:cs="Times New Roman"/>
        </w:rPr>
      </w:pPr>
    </w:p>
    <w:p w14:paraId="44BCE761" w14:textId="77777777" w:rsidR="00EE0E58" w:rsidRPr="005F50DA" w:rsidRDefault="00EE0E58" w:rsidP="0006474B">
      <w:pPr>
        <w:tabs>
          <w:tab w:val="left" w:pos="2790"/>
        </w:tabs>
        <w:spacing w:after="0" w:line="240" w:lineRule="auto"/>
        <w:jc w:val="both"/>
        <w:rPr>
          <w:rFonts w:ascii="Times New Roman" w:hAnsi="Times New Roman" w:cs="Times New Roman"/>
        </w:rPr>
      </w:pPr>
    </w:p>
    <w:p w14:paraId="1E053DE5" w14:textId="77777777" w:rsidR="00EE0E58" w:rsidRPr="005F50DA" w:rsidRDefault="00EE0E58" w:rsidP="0006474B">
      <w:pPr>
        <w:spacing w:after="0" w:line="240" w:lineRule="auto"/>
        <w:jc w:val="both"/>
        <w:rPr>
          <w:rFonts w:ascii="Times New Roman" w:hAnsi="Times New Roman" w:cs="Times New Roman"/>
        </w:rPr>
      </w:pPr>
    </w:p>
    <w:p w14:paraId="4A2442DF" w14:textId="77777777" w:rsidR="00EE0E58" w:rsidRPr="005F50DA" w:rsidRDefault="00EE0E58" w:rsidP="0006474B">
      <w:pPr>
        <w:spacing w:after="0" w:line="240" w:lineRule="auto"/>
        <w:jc w:val="both"/>
        <w:rPr>
          <w:rFonts w:ascii="Times New Roman" w:hAnsi="Times New Roman" w:cs="Times New Roman"/>
        </w:rPr>
      </w:pPr>
    </w:p>
    <w:p w14:paraId="6C264631" w14:textId="77777777" w:rsidR="00EE0E58" w:rsidRPr="005F50DA" w:rsidRDefault="00EE0E58" w:rsidP="0006474B">
      <w:pPr>
        <w:spacing w:after="0" w:line="240" w:lineRule="auto"/>
        <w:jc w:val="both"/>
        <w:rPr>
          <w:rFonts w:ascii="Times New Roman" w:hAnsi="Times New Roman" w:cs="Times New Roman"/>
        </w:rPr>
      </w:pPr>
    </w:p>
    <w:p w14:paraId="135FB632" w14:textId="77777777" w:rsidR="00EE0E58" w:rsidRPr="005F50DA" w:rsidRDefault="00EE0E58" w:rsidP="0006474B">
      <w:pPr>
        <w:spacing w:after="0" w:line="240" w:lineRule="auto"/>
        <w:jc w:val="both"/>
        <w:rPr>
          <w:rFonts w:ascii="Times New Roman" w:hAnsi="Times New Roman" w:cs="Times New Roman"/>
        </w:rPr>
      </w:pPr>
    </w:p>
    <w:p w14:paraId="59DD6152" w14:textId="77777777" w:rsidR="00EE0E58" w:rsidRPr="005F50DA" w:rsidRDefault="00EE0E58" w:rsidP="0006474B">
      <w:pPr>
        <w:spacing w:after="0" w:line="240" w:lineRule="auto"/>
        <w:jc w:val="both"/>
        <w:rPr>
          <w:rFonts w:ascii="Times New Roman" w:hAnsi="Times New Roman" w:cs="Times New Roman"/>
        </w:rPr>
      </w:pPr>
    </w:p>
    <w:p w14:paraId="1CEB79BB" w14:textId="77777777" w:rsidR="00EE0E58" w:rsidRPr="005F50DA" w:rsidRDefault="00EE0E58" w:rsidP="0006474B">
      <w:pPr>
        <w:spacing w:after="0" w:line="240" w:lineRule="auto"/>
        <w:jc w:val="both"/>
        <w:rPr>
          <w:rFonts w:ascii="Times New Roman" w:hAnsi="Times New Roman" w:cs="Times New Roman"/>
        </w:rPr>
      </w:pPr>
    </w:p>
    <w:p w14:paraId="10A9C6D7" w14:textId="77777777" w:rsidR="00EE0E58" w:rsidRDefault="00EE0E58" w:rsidP="0006474B">
      <w:pPr>
        <w:spacing w:after="0" w:line="240" w:lineRule="auto"/>
        <w:jc w:val="both"/>
        <w:rPr>
          <w:rFonts w:ascii="Times New Roman" w:hAnsi="Times New Roman" w:cs="Times New Roman"/>
        </w:rPr>
      </w:pPr>
    </w:p>
    <w:p w14:paraId="3025B879" w14:textId="77777777" w:rsidR="0066761A" w:rsidRDefault="0066761A" w:rsidP="0006474B">
      <w:pPr>
        <w:spacing w:after="0" w:line="240" w:lineRule="auto"/>
        <w:jc w:val="both"/>
        <w:rPr>
          <w:rFonts w:ascii="Times New Roman" w:hAnsi="Times New Roman" w:cs="Times New Roman"/>
        </w:rPr>
      </w:pPr>
    </w:p>
    <w:p w14:paraId="3222CAA8" w14:textId="77777777" w:rsidR="0066761A" w:rsidRDefault="0066761A" w:rsidP="0006474B">
      <w:pPr>
        <w:spacing w:after="0" w:line="240" w:lineRule="auto"/>
        <w:jc w:val="both"/>
        <w:rPr>
          <w:rFonts w:ascii="Times New Roman" w:hAnsi="Times New Roman" w:cs="Times New Roman"/>
        </w:rPr>
      </w:pPr>
    </w:p>
    <w:p w14:paraId="7BC55A8E" w14:textId="77777777" w:rsidR="0066761A" w:rsidRDefault="0066761A" w:rsidP="0006474B">
      <w:pPr>
        <w:spacing w:after="0" w:line="240" w:lineRule="auto"/>
        <w:jc w:val="both"/>
        <w:rPr>
          <w:rFonts w:ascii="Times New Roman" w:hAnsi="Times New Roman" w:cs="Times New Roman"/>
        </w:rPr>
      </w:pPr>
    </w:p>
    <w:p w14:paraId="5D2FFD62" w14:textId="77777777" w:rsidR="0066761A" w:rsidRPr="005F50DA" w:rsidRDefault="0066761A" w:rsidP="0006474B">
      <w:pPr>
        <w:spacing w:after="0" w:line="240" w:lineRule="auto"/>
        <w:jc w:val="both"/>
        <w:rPr>
          <w:rFonts w:ascii="Times New Roman" w:hAnsi="Times New Roman" w:cs="Times New Roman"/>
        </w:rPr>
      </w:pPr>
    </w:p>
    <w:p w14:paraId="5C3DD9A8" w14:textId="77777777" w:rsidR="00EE0E58" w:rsidRDefault="00EE0E58" w:rsidP="0006474B">
      <w:pPr>
        <w:spacing w:after="0" w:line="240" w:lineRule="auto"/>
        <w:jc w:val="both"/>
        <w:rPr>
          <w:rFonts w:ascii="Times New Roman" w:hAnsi="Times New Roman" w:cs="Times New Roman"/>
        </w:rPr>
      </w:pPr>
    </w:p>
    <w:p w14:paraId="1DAC140F" w14:textId="77777777" w:rsidR="0066761A" w:rsidRDefault="0066761A" w:rsidP="0006474B">
      <w:pPr>
        <w:spacing w:after="0" w:line="240" w:lineRule="auto"/>
        <w:jc w:val="both"/>
        <w:rPr>
          <w:rFonts w:ascii="Times New Roman" w:hAnsi="Times New Roman" w:cs="Times New Roman"/>
        </w:rPr>
      </w:pPr>
    </w:p>
    <w:p w14:paraId="6D8A5618" w14:textId="77777777" w:rsidR="0066761A" w:rsidRDefault="0066761A" w:rsidP="0006474B">
      <w:pPr>
        <w:spacing w:after="0" w:line="240" w:lineRule="auto"/>
        <w:jc w:val="both"/>
        <w:rPr>
          <w:rFonts w:ascii="Times New Roman" w:hAnsi="Times New Roman" w:cs="Times New Roman"/>
        </w:rPr>
      </w:pPr>
    </w:p>
    <w:p w14:paraId="6F15BDF8" w14:textId="77777777" w:rsidR="0066761A" w:rsidRPr="005F50DA" w:rsidRDefault="0066761A" w:rsidP="0006474B">
      <w:pPr>
        <w:spacing w:after="0" w:line="240" w:lineRule="auto"/>
        <w:jc w:val="both"/>
        <w:rPr>
          <w:rFonts w:ascii="Times New Roman" w:hAnsi="Times New Roman" w:cs="Times New Roman"/>
        </w:rPr>
      </w:pPr>
    </w:p>
    <w:p w14:paraId="4BD3DAAC" w14:textId="77777777" w:rsidR="00EE0E58" w:rsidRPr="005F50DA" w:rsidRDefault="00EE0E58" w:rsidP="0006474B">
      <w:pPr>
        <w:spacing w:after="0" w:line="240" w:lineRule="auto"/>
        <w:ind w:left="-540" w:firstLine="540"/>
        <w:jc w:val="both"/>
        <w:rPr>
          <w:rFonts w:ascii="Times New Roman" w:hAnsi="Times New Roman" w:cs="Times New Roman"/>
          <w:b/>
          <w:bCs/>
          <w:sz w:val="36"/>
          <w:szCs w:val="36"/>
        </w:rPr>
      </w:pPr>
      <w:r w:rsidRPr="005F50DA">
        <w:rPr>
          <w:rFonts w:ascii="Times New Roman" w:hAnsi="Times New Roman" w:cs="Times New Roman"/>
          <w:b/>
          <w:bCs/>
          <w:sz w:val="36"/>
          <w:szCs w:val="36"/>
        </w:rPr>
        <w:lastRenderedPageBreak/>
        <w:t>LISTE DES BANQUES E ET HABILITEES A EMETTRE DES CAUTIONS DANS LE CADRE DES MARCHES PUBLICS AU CAMEROUN</w:t>
      </w:r>
    </w:p>
    <w:p w14:paraId="1978CDC1" w14:textId="77777777" w:rsidR="00EE0E58" w:rsidRPr="005F50DA" w:rsidRDefault="006F2FBF" w:rsidP="0006474B">
      <w:pPr>
        <w:spacing w:after="0" w:line="240" w:lineRule="auto"/>
        <w:ind w:left="-540" w:firstLine="540"/>
        <w:jc w:val="both"/>
        <w:rPr>
          <w:rFonts w:ascii="Times New Roman" w:hAnsi="Times New Roman" w:cs="Times New Roman"/>
          <w:b/>
          <w:bCs/>
          <w:sz w:val="36"/>
          <w:szCs w:val="36"/>
        </w:rPr>
      </w:pPr>
      <w:r w:rsidRPr="005F50DA">
        <w:rPr>
          <w:rFonts w:ascii="Times New Roman" w:hAnsi="Times New Roman" w:cs="Times New Roman"/>
          <w:b/>
          <w:bCs/>
          <w:sz w:val="36"/>
          <w:szCs w:val="36"/>
        </w:rPr>
        <w:t>**********************</w:t>
      </w:r>
    </w:p>
    <w:tbl>
      <w:tblPr>
        <w:tblW w:w="9954" w:type="dxa"/>
        <w:tblInd w:w="-252" w:type="dxa"/>
        <w:tblLayout w:type="fixed"/>
        <w:tblLook w:val="01E0" w:firstRow="1" w:lastRow="1" w:firstColumn="1" w:lastColumn="1" w:noHBand="0" w:noVBand="0"/>
      </w:tblPr>
      <w:tblGrid>
        <w:gridCol w:w="720"/>
        <w:gridCol w:w="9234"/>
      </w:tblGrid>
      <w:tr w:rsidR="00EE0E58" w:rsidRPr="005F50DA" w14:paraId="2F1412DB" w14:textId="77777777" w:rsidTr="007A0AC7">
        <w:tc>
          <w:tcPr>
            <w:tcW w:w="720" w:type="dxa"/>
          </w:tcPr>
          <w:p w14:paraId="4A7A33B6"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1)</w:t>
            </w:r>
          </w:p>
        </w:tc>
        <w:tc>
          <w:tcPr>
            <w:tcW w:w="9234" w:type="dxa"/>
          </w:tcPr>
          <w:p w14:paraId="4D1EBBB6"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roofErr w:type="spellStart"/>
            <w:r w:rsidRPr="005F50DA">
              <w:rPr>
                <w:rFonts w:ascii="Times New Roman" w:hAnsi="Times New Roman" w:cs="Times New Roman"/>
                <w:b/>
                <w:bCs/>
                <w:i/>
                <w:iCs/>
                <w:sz w:val="32"/>
                <w:szCs w:val="32"/>
              </w:rPr>
              <w:t>Afriland</w:t>
            </w:r>
            <w:proofErr w:type="spellEnd"/>
            <w:r w:rsidRPr="005F50DA">
              <w:rPr>
                <w:rFonts w:ascii="Times New Roman" w:hAnsi="Times New Roman" w:cs="Times New Roman"/>
                <w:b/>
                <w:bCs/>
                <w:i/>
                <w:iCs/>
                <w:sz w:val="32"/>
                <w:szCs w:val="32"/>
              </w:rPr>
              <w:t xml:space="preserve"> First Bank (AFB)</w:t>
            </w:r>
          </w:p>
        </w:tc>
      </w:tr>
      <w:tr w:rsidR="00EE0E58" w:rsidRPr="005F50DA" w14:paraId="68B038ED" w14:textId="77777777" w:rsidTr="007A0AC7">
        <w:tc>
          <w:tcPr>
            <w:tcW w:w="720" w:type="dxa"/>
          </w:tcPr>
          <w:p w14:paraId="302417F4"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2)</w:t>
            </w:r>
          </w:p>
        </w:tc>
        <w:tc>
          <w:tcPr>
            <w:tcW w:w="9234" w:type="dxa"/>
          </w:tcPr>
          <w:p w14:paraId="73B7AE8C"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Banque Atlantique du Cameroun (BAC)</w:t>
            </w:r>
          </w:p>
        </w:tc>
      </w:tr>
      <w:tr w:rsidR="00EE0E58" w:rsidRPr="005F50DA" w14:paraId="126F9635" w14:textId="77777777" w:rsidTr="007A0AC7">
        <w:tc>
          <w:tcPr>
            <w:tcW w:w="720" w:type="dxa"/>
          </w:tcPr>
          <w:p w14:paraId="4B84D6E8"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3)</w:t>
            </w:r>
          </w:p>
        </w:tc>
        <w:tc>
          <w:tcPr>
            <w:tcW w:w="9234" w:type="dxa"/>
          </w:tcPr>
          <w:p w14:paraId="423550F5"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Banque Internationale du Cameroun pour l’Epargne et le Crédit (BICEC)</w:t>
            </w:r>
          </w:p>
        </w:tc>
      </w:tr>
      <w:tr w:rsidR="00EE0E58" w:rsidRPr="005F50DA" w14:paraId="45B7A307" w14:textId="77777777" w:rsidTr="007A0AC7">
        <w:tc>
          <w:tcPr>
            <w:tcW w:w="720" w:type="dxa"/>
          </w:tcPr>
          <w:p w14:paraId="5DE22281"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4)</w:t>
            </w:r>
          </w:p>
        </w:tc>
        <w:tc>
          <w:tcPr>
            <w:tcW w:w="9234" w:type="dxa"/>
          </w:tcPr>
          <w:p w14:paraId="475291FE"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 xml:space="preserve">Citibank N.A. Cameroon </w:t>
            </w:r>
          </w:p>
        </w:tc>
      </w:tr>
      <w:tr w:rsidR="00EE0E58" w:rsidRPr="00CF1F0E" w14:paraId="161EA769" w14:textId="77777777" w:rsidTr="007A0AC7">
        <w:tc>
          <w:tcPr>
            <w:tcW w:w="720" w:type="dxa"/>
          </w:tcPr>
          <w:p w14:paraId="30F610A5"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5)</w:t>
            </w:r>
          </w:p>
        </w:tc>
        <w:tc>
          <w:tcPr>
            <w:tcW w:w="9234" w:type="dxa"/>
          </w:tcPr>
          <w:p w14:paraId="6AE96042"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 xml:space="preserve">Commercial Bank of </w:t>
            </w:r>
            <w:smartTag w:uri="urn:schemas-microsoft-com:office:smarttags" w:element="place">
              <w:smartTag w:uri="urn:schemas-microsoft-com:office:smarttags" w:element="country-region">
                <w:r w:rsidRPr="005F50DA">
                  <w:rPr>
                    <w:rFonts w:ascii="Times New Roman" w:hAnsi="Times New Roman" w:cs="Times New Roman"/>
                    <w:b/>
                    <w:bCs/>
                    <w:i/>
                    <w:iCs/>
                    <w:sz w:val="32"/>
                    <w:szCs w:val="32"/>
                    <w:lang w:val="en-GB"/>
                  </w:rPr>
                  <w:t>Cameroon</w:t>
                </w:r>
              </w:smartTag>
            </w:smartTag>
            <w:r w:rsidRPr="005F50DA">
              <w:rPr>
                <w:rFonts w:ascii="Times New Roman" w:hAnsi="Times New Roman" w:cs="Times New Roman"/>
                <w:b/>
                <w:bCs/>
                <w:i/>
                <w:iCs/>
                <w:sz w:val="32"/>
                <w:szCs w:val="32"/>
                <w:lang w:val="en-GB"/>
              </w:rPr>
              <w:t xml:space="preserve"> (CBC)</w:t>
            </w:r>
          </w:p>
        </w:tc>
      </w:tr>
      <w:tr w:rsidR="00EE0E58" w:rsidRPr="005F50DA" w14:paraId="23C31C87" w14:textId="77777777" w:rsidTr="007A0AC7">
        <w:tc>
          <w:tcPr>
            <w:tcW w:w="720" w:type="dxa"/>
          </w:tcPr>
          <w:p w14:paraId="31091C1F"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6)</w:t>
            </w:r>
          </w:p>
        </w:tc>
        <w:tc>
          <w:tcPr>
            <w:tcW w:w="9234" w:type="dxa"/>
          </w:tcPr>
          <w:p w14:paraId="458894D9"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lang w:val="en-GB"/>
              </w:rPr>
              <w:t>Eco Bank Cameroun (EBC)</w:t>
            </w:r>
          </w:p>
        </w:tc>
      </w:tr>
      <w:tr w:rsidR="00EE0E58" w:rsidRPr="00CF1F0E" w14:paraId="11659856" w14:textId="77777777" w:rsidTr="007A0AC7">
        <w:tc>
          <w:tcPr>
            <w:tcW w:w="720" w:type="dxa"/>
          </w:tcPr>
          <w:p w14:paraId="0F2A3CC4"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7)</w:t>
            </w:r>
          </w:p>
        </w:tc>
        <w:tc>
          <w:tcPr>
            <w:tcW w:w="9234" w:type="dxa"/>
          </w:tcPr>
          <w:p w14:paraId="6269D6E2"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National Financial Credit Bank (NFC BANK)</w:t>
            </w:r>
          </w:p>
        </w:tc>
      </w:tr>
      <w:tr w:rsidR="00EE0E58" w:rsidRPr="005F50DA" w14:paraId="5CC39E60" w14:textId="77777777" w:rsidTr="007A0AC7">
        <w:tc>
          <w:tcPr>
            <w:tcW w:w="720" w:type="dxa"/>
          </w:tcPr>
          <w:p w14:paraId="0191D4DE"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8)</w:t>
            </w:r>
          </w:p>
        </w:tc>
        <w:tc>
          <w:tcPr>
            <w:tcW w:w="9234" w:type="dxa"/>
          </w:tcPr>
          <w:p w14:paraId="529FEFE9"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Société Commerciale de Banques-Cameroun (CA-SCB)</w:t>
            </w:r>
          </w:p>
        </w:tc>
      </w:tr>
      <w:tr w:rsidR="00EE0E58" w:rsidRPr="005F50DA" w14:paraId="370E2CF3" w14:textId="77777777" w:rsidTr="007A0AC7">
        <w:tc>
          <w:tcPr>
            <w:tcW w:w="720" w:type="dxa"/>
          </w:tcPr>
          <w:p w14:paraId="579FC149"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9)</w:t>
            </w:r>
          </w:p>
        </w:tc>
        <w:tc>
          <w:tcPr>
            <w:tcW w:w="9234" w:type="dxa"/>
          </w:tcPr>
          <w:p w14:paraId="26C6E364"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Société Générale de Banques au Cameroun (SGBC)</w:t>
            </w:r>
          </w:p>
        </w:tc>
      </w:tr>
      <w:tr w:rsidR="00EE0E58" w:rsidRPr="00CF1F0E" w14:paraId="2A009E41" w14:textId="77777777" w:rsidTr="007A0AC7">
        <w:tc>
          <w:tcPr>
            <w:tcW w:w="720" w:type="dxa"/>
          </w:tcPr>
          <w:p w14:paraId="35DF33E7"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10)</w:t>
            </w:r>
          </w:p>
        </w:tc>
        <w:tc>
          <w:tcPr>
            <w:tcW w:w="9234" w:type="dxa"/>
          </w:tcPr>
          <w:p w14:paraId="4ED705A6"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Standard Chartered Bank Cameroon (SCBC)</w:t>
            </w:r>
          </w:p>
        </w:tc>
      </w:tr>
      <w:tr w:rsidR="00EE0E58" w:rsidRPr="00CF1F0E" w14:paraId="4967BF07" w14:textId="77777777" w:rsidTr="007A0AC7">
        <w:tc>
          <w:tcPr>
            <w:tcW w:w="720" w:type="dxa"/>
          </w:tcPr>
          <w:p w14:paraId="74C3DB22"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11)</w:t>
            </w:r>
          </w:p>
        </w:tc>
        <w:tc>
          <w:tcPr>
            <w:tcW w:w="9234" w:type="dxa"/>
          </w:tcPr>
          <w:p w14:paraId="18BA980C"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Union Bank of Cameroon PLC (UBC)</w:t>
            </w:r>
          </w:p>
        </w:tc>
      </w:tr>
      <w:tr w:rsidR="00EE0E58" w:rsidRPr="00CF1F0E" w14:paraId="16D31640" w14:textId="77777777" w:rsidTr="007A0AC7">
        <w:tc>
          <w:tcPr>
            <w:tcW w:w="720" w:type="dxa"/>
          </w:tcPr>
          <w:p w14:paraId="2C185200"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12)</w:t>
            </w:r>
          </w:p>
        </w:tc>
        <w:tc>
          <w:tcPr>
            <w:tcW w:w="9234" w:type="dxa"/>
          </w:tcPr>
          <w:p w14:paraId="3C0E9767"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r w:rsidRPr="005F50DA">
              <w:rPr>
                <w:rFonts w:ascii="Times New Roman" w:hAnsi="Times New Roman" w:cs="Times New Roman"/>
                <w:b/>
                <w:bCs/>
                <w:i/>
                <w:iCs/>
                <w:sz w:val="32"/>
                <w:szCs w:val="32"/>
                <w:lang w:val="en-GB"/>
              </w:rPr>
              <w:t xml:space="preserve">United Bank for </w:t>
            </w:r>
            <w:smartTag w:uri="urn:schemas-microsoft-com:office:smarttags" w:element="place">
              <w:r w:rsidRPr="005F50DA">
                <w:rPr>
                  <w:rFonts w:ascii="Times New Roman" w:hAnsi="Times New Roman" w:cs="Times New Roman"/>
                  <w:b/>
                  <w:bCs/>
                  <w:i/>
                  <w:iCs/>
                  <w:sz w:val="32"/>
                  <w:szCs w:val="32"/>
                  <w:lang w:val="en-GB"/>
                </w:rPr>
                <w:t>Africa</w:t>
              </w:r>
            </w:smartTag>
            <w:r w:rsidRPr="005F50DA">
              <w:rPr>
                <w:rFonts w:ascii="Times New Roman" w:hAnsi="Times New Roman" w:cs="Times New Roman"/>
                <w:b/>
                <w:bCs/>
                <w:i/>
                <w:iCs/>
                <w:sz w:val="32"/>
                <w:szCs w:val="32"/>
                <w:lang w:val="en-GB"/>
              </w:rPr>
              <w:t xml:space="preserve"> (UBA)</w:t>
            </w:r>
          </w:p>
        </w:tc>
      </w:tr>
      <w:tr w:rsidR="00EE0E58" w:rsidRPr="005F50DA" w14:paraId="186DC53E" w14:textId="77777777" w:rsidTr="007A0AC7">
        <w:tc>
          <w:tcPr>
            <w:tcW w:w="720" w:type="dxa"/>
          </w:tcPr>
          <w:p w14:paraId="3B0941D5" w14:textId="77777777" w:rsidR="00EE0E58" w:rsidRPr="005F50DA" w:rsidRDefault="00EE0E58" w:rsidP="0006474B">
            <w:pPr>
              <w:spacing w:before="120" w:after="0" w:line="240" w:lineRule="auto"/>
              <w:jc w:val="both"/>
              <w:rPr>
                <w:rFonts w:ascii="Times New Roman" w:hAnsi="Times New Roman" w:cs="Times New Roman"/>
                <w:b/>
                <w:bCs/>
                <w:i/>
                <w:iCs/>
                <w:sz w:val="32"/>
                <w:szCs w:val="32"/>
                <w:lang w:val="en-GB"/>
              </w:rPr>
            </w:pPr>
          </w:p>
        </w:tc>
        <w:tc>
          <w:tcPr>
            <w:tcW w:w="9234" w:type="dxa"/>
          </w:tcPr>
          <w:p w14:paraId="6D2F6523" w14:textId="77777777" w:rsidR="006F2FBF" w:rsidRPr="005F50DA" w:rsidRDefault="006F2FBF"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Trois (03) compagnies d’assurances ont également été sélectionnées.</w:t>
            </w:r>
          </w:p>
          <w:p w14:paraId="4E47EAF9" w14:textId="77777777" w:rsidR="006F2FBF" w:rsidRPr="005F50DA" w:rsidRDefault="006F2FBF" w:rsidP="0006474B">
            <w:pPr>
              <w:spacing w:before="120" w:after="0" w:line="240" w:lineRule="auto"/>
              <w:ind w:left="-113"/>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13) CHANAS ASSURANCES</w:t>
            </w:r>
          </w:p>
          <w:p w14:paraId="380E24A7" w14:textId="77777777" w:rsidR="006F2FBF" w:rsidRPr="005F50DA" w:rsidRDefault="006F2FBF" w:rsidP="0006474B">
            <w:pPr>
              <w:spacing w:before="120" w:after="0" w:line="240" w:lineRule="auto"/>
              <w:ind w:left="-113"/>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14) ACTIVA ASSURANCES</w:t>
            </w:r>
          </w:p>
          <w:p w14:paraId="11A0FE7A" w14:textId="77777777" w:rsidR="006F2FBF" w:rsidRPr="005F50DA" w:rsidRDefault="006F2FBF" w:rsidP="0006474B">
            <w:pPr>
              <w:spacing w:before="120" w:after="0" w:line="240" w:lineRule="auto"/>
              <w:jc w:val="both"/>
              <w:rPr>
                <w:rFonts w:ascii="Times New Roman" w:hAnsi="Times New Roman" w:cs="Times New Roman"/>
                <w:b/>
                <w:bCs/>
                <w:i/>
                <w:iCs/>
                <w:sz w:val="32"/>
                <w:szCs w:val="32"/>
              </w:rPr>
            </w:pPr>
            <w:r w:rsidRPr="005F50DA">
              <w:rPr>
                <w:rFonts w:ascii="Times New Roman" w:hAnsi="Times New Roman" w:cs="Times New Roman"/>
                <w:b/>
                <w:bCs/>
                <w:i/>
                <w:iCs/>
                <w:sz w:val="32"/>
                <w:szCs w:val="32"/>
              </w:rPr>
              <w:t>15) ZENITHE INSURANCE</w:t>
            </w:r>
          </w:p>
          <w:p w14:paraId="684F3FB2"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434B8467"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43233D1B"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39EC1EE8"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326A8BEA"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3C865D7C"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09BD30D9"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3A079D4B"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512A2362"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589C37F9"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p w14:paraId="7C1C2F55" w14:textId="77777777" w:rsidR="00EE0E58" w:rsidRPr="005F50DA" w:rsidRDefault="00EE0E58" w:rsidP="0006474B">
            <w:pPr>
              <w:spacing w:after="0" w:line="240" w:lineRule="auto"/>
              <w:jc w:val="both"/>
              <w:rPr>
                <w:rFonts w:ascii="Times New Roman" w:hAnsi="Times New Roman" w:cs="Times New Roman"/>
                <w:b/>
                <w:sz w:val="28"/>
                <w:szCs w:val="28"/>
                <w:u w:val="single"/>
              </w:rPr>
            </w:pPr>
          </w:p>
          <w:p w14:paraId="0639015E" w14:textId="77777777" w:rsidR="00EE0E58" w:rsidRPr="005F50DA" w:rsidRDefault="00EE0E58" w:rsidP="0006474B">
            <w:pPr>
              <w:spacing w:after="0" w:line="240" w:lineRule="auto"/>
              <w:jc w:val="both"/>
              <w:rPr>
                <w:rFonts w:ascii="Times New Roman" w:hAnsi="Times New Roman" w:cs="Times New Roman"/>
              </w:rPr>
            </w:pPr>
          </w:p>
          <w:p w14:paraId="53F63469" w14:textId="77777777" w:rsidR="00EE0E58" w:rsidRPr="005F50DA" w:rsidRDefault="00EE0E58" w:rsidP="0006474B">
            <w:pPr>
              <w:spacing w:after="0" w:line="240" w:lineRule="auto"/>
              <w:jc w:val="both"/>
              <w:rPr>
                <w:rFonts w:ascii="Times New Roman" w:hAnsi="Times New Roman" w:cs="Times New Roman"/>
              </w:rPr>
            </w:pPr>
          </w:p>
          <w:p w14:paraId="27458201" w14:textId="77777777" w:rsidR="00EE0E58" w:rsidRPr="005F50DA" w:rsidRDefault="00EE0E58" w:rsidP="0006474B">
            <w:pPr>
              <w:spacing w:after="0" w:line="240" w:lineRule="auto"/>
              <w:jc w:val="both"/>
              <w:rPr>
                <w:rFonts w:ascii="Times New Roman" w:hAnsi="Times New Roman" w:cs="Times New Roman"/>
              </w:rPr>
            </w:pPr>
          </w:p>
          <w:p w14:paraId="30991C62" w14:textId="77777777" w:rsidR="00EE0E58" w:rsidRPr="005F50DA" w:rsidRDefault="00EE0E58" w:rsidP="0006474B">
            <w:pPr>
              <w:spacing w:after="0" w:line="240" w:lineRule="auto"/>
              <w:jc w:val="both"/>
              <w:rPr>
                <w:rFonts w:ascii="Times New Roman" w:hAnsi="Times New Roman" w:cs="Times New Roman"/>
              </w:rPr>
            </w:pPr>
          </w:p>
          <w:p w14:paraId="7CE2A208" w14:textId="77777777" w:rsidR="00EE0E58" w:rsidRPr="005F50DA" w:rsidRDefault="00EE0E58" w:rsidP="0006474B">
            <w:pPr>
              <w:spacing w:after="0" w:line="240" w:lineRule="auto"/>
              <w:jc w:val="both"/>
              <w:rPr>
                <w:rFonts w:ascii="Times New Roman" w:hAnsi="Times New Roman" w:cs="Times New Roman"/>
              </w:rPr>
            </w:pPr>
          </w:p>
          <w:p w14:paraId="1D6F0338" w14:textId="77777777" w:rsidR="00EE0E58" w:rsidRPr="005F50DA" w:rsidRDefault="00EE0E58" w:rsidP="0006474B">
            <w:pPr>
              <w:spacing w:after="0" w:line="240" w:lineRule="auto"/>
              <w:jc w:val="both"/>
              <w:rPr>
                <w:rFonts w:ascii="Times New Roman" w:hAnsi="Times New Roman" w:cs="Times New Roman"/>
              </w:rPr>
            </w:pPr>
          </w:p>
          <w:p w14:paraId="46DB4DFD" w14:textId="77777777" w:rsidR="00EE0E58" w:rsidRPr="005F50DA" w:rsidRDefault="00EE0E58" w:rsidP="0006474B">
            <w:pPr>
              <w:spacing w:after="0" w:line="240" w:lineRule="auto"/>
              <w:jc w:val="both"/>
              <w:rPr>
                <w:rFonts w:ascii="Times New Roman" w:hAnsi="Times New Roman" w:cs="Times New Roman"/>
              </w:rPr>
            </w:pPr>
          </w:p>
          <w:p w14:paraId="664BCA29" w14:textId="77777777" w:rsidR="00EE0E58" w:rsidRPr="005F50DA" w:rsidRDefault="00EE0E58" w:rsidP="0006474B">
            <w:pPr>
              <w:spacing w:after="0" w:line="240" w:lineRule="auto"/>
              <w:jc w:val="both"/>
              <w:rPr>
                <w:rFonts w:ascii="Times New Roman" w:hAnsi="Times New Roman" w:cs="Times New Roman"/>
              </w:rPr>
            </w:pPr>
          </w:p>
          <w:p w14:paraId="04976C47" w14:textId="77777777" w:rsidR="00EE0E58" w:rsidRPr="005F50DA" w:rsidRDefault="00EE0E58" w:rsidP="0006474B">
            <w:pPr>
              <w:spacing w:after="0" w:line="240" w:lineRule="auto"/>
              <w:jc w:val="both"/>
              <w:rPr>
                <w:rFonts w:ascii="Times New Roman" w:hAnsi="Times New Roman" w:cs="Times New Roman"/>
              </w:rPr>
            </w:pPr>
          </w:p>
          <w:p w14:paraId="40218A0E" w14:textId="77777777" w:rsidR="00EE0E58" w:rsidRPr="005F50DA" w:rsidRDefault="00EE0E58" w:rsidP="0006474B">
            <w:pPr>
              <w:spacing w:after="0" w:line="240" w:lineRule="auto"/>
              <w:jc w:val="both"/>
              <w:rPr>
                <w:rFonts w:ascii="Times New Roman" w:hAnsi="Times New Roman" w:cs="Times New Roman"/>
              </w:rPr>
            </w:pPr>
          </w:p>
          <w:p w14:paraId="61B9FFA5" w14:textId="77777777" w:rsidR="00EE0E58" w:rsidRDefault="00EE0E58" w:rsidP="0006474B">
            <w:pPr>
              <w:spacing w:after="0" w:line="240" w:lineRule="auto"/>
              <w:jc w:val="both"/>
              <w:rPr>
                <w:rFonts w:ascii="Times New Roman" w:hAnsi="Times New Roman" w:cs="Times New Roman"/>
              </w:rPr>
            </w:pPr>
          </w:p>
          <w:p w14:paraId="151885ED" w14:textId="77777777" w:rsidR="0066761A" w:rsidRDefault="0066761A" w:rsidP="0006474B">
            <w:pPr>
              <w:spacing w:after="0" w:line="240" w:lineRule="auto"/>
              <w:jc w:val="both"/>
              <w:rPr>
                <w:rFonts w:ascii="Times New Roman" w:hAnsi="Times New Roman" w:cs="Times New Roman"/>
              </w:rPr>
            </w:pPr>
          </w:p>
          <w:p w14:paraId="68D68919" w14:textId="77777777" w:rsidR="0066761A" w:rsidRDefault="0066761A" w:rsidP="0006474B">
            <w:pPr>
              <w:spacing w:after="0" w:line="240" w:lineRule="auto"/>
              <w:jc w:val="both"/>
              <w:rPr>
                <w:rFonts w:ascii="Times New Roman" w:hAnsi="Times New Roman" w:cs="Times New Roman"/>
              </w:rPr>
            </w:pPr>
          </w:p>
          <w:p w14:paraId="0956602C" w14:textId="77777777" w:rsidR="0066761A" w:rsidRDefault="0066761A" w:rsidP="0006474B">
            <w:pPr>
              <w:spacing w:after="0" w:line="240" w:lineRule="auto"/>
              <w:jc w:val="both"/>
              <w:rPr>
                <w:rFonts w:ascii="Times New Roman" w:hAnsi="Times New Roman" w:cs="Times New Roman"/>
              </w:rPr>
            </w:pPr>
          </w:p>
          <w:p w14:paraId="51B43487" w14:textId="77777777" w:rsidR="0066761A" w:rsidRDefault="0066761A" w:rsidP="0006474B">
            <w:pPr>
              <w:spacing w:after="0" w:line="240" w:lineRule="auto"/>
              <w:jc w:val="both"/>
              <w:rPr>
                <w:rFonts w:ascii="Times New Roman" w:hAnsi="Times New Roman" w:cs="Times New Roman"/>
              </w:rPr>
            </w:pPr>
          </w:p>
          <w:p w14:paraId="094FEFE5" w14:textId="77777777" w:rsidR="0066761A" w:rsidRDefault="0066761A" w:rsidP="0006474B">
            <w:pPr>
              <w:spacing w:after="0" w:line="240" w:lineRule="auto"/>
              <w:jc w:val="both"/>
              <w:rPr>
                <w:rFonts w:ascii="Times New Roman" w:hAnsi="Times New Roman" w:cs="Times New Roman"/>
              </w:rPr>
            </w:pPr>
          </w:p>
          <w:p w14:paraId="5AB2D74B" w14:textId="77777777" w:rsidR="0066761A" w:rsidRPr="005F50DA" w:rsidRDefault="0066761A" w:rsidP="0006474B">
            <w:pPr>
              <w:spacing w:after="0" w:line="240" w:lineRule="auto"/>
              <w:jc w:val="both"/>
              <w:rPr>
                <w:rFonts w:ascii="Times New Roman" w:hAnsi="Times New Roman" w:cs="Times New Roman"/>
              </w:rPr>
            </w:pPr>
          </w:p>
          <w:p w14:paraId="37913E80" w14:textId="77777777" w:rsidR="00EE0E58" w:rsidRPr="005F50DA" w:rsidRDefault="00EE0E58" w:rsidP="0006474B">
            <w:pPr>
              <w:spacing w:after="0" w:line="240" w:lineRule="auto"/>
              <w:jc w:val="both"/>
              <w:rPr>
                <w:rFonts w:ascii="Times New Roman" w:hAnsi="Times New Roman" w:cs="Times New Roman"/>
              </w:rPr>
            </w:pPr>
          </w:p>
          <w:p w14:paraId="5A177B02" w14:textId="414D8F22" w:rsidR="00EE0E58" w:rsidRPr="005F50DA" w:rsidRDefault="00EE0E58" w:rsidP="0006474B">
            <w:pPr>
              <w:spacing w:after="0" w:line="240" w:lineRule="auto"/>
              <w:jc w:val="both"/>
              <w:rPr>
                <w:rFonts w:ascii="Times New Roman" w:hAnsi="Times New Roman" w:cs="Times New Roman"/>
              </w:rPr>
            </w:pPr>
          </w:p>
          <w:p w14:paraId="5778E3B1" w14:textId="53C3DD0F" w:rsidR="0006474B" w:rsidRPr="005F50DA" w:rsidRDefault="0006474B" w:rsidP="0006474B">
            <w:pPr>
              <w:spacing w:after="0" w:line="240" w:lineRule="auto"/>
              <w:jc w:val="both"/>
              <w:rPr>
                <w:rFonts w:ascii="Times New Roman" w:hAnsi="Times New Roman" w:cs="Times New Roman"/>
              </w:rPr>
            </w:pPr>
          </w:p>
          <w:tbl>
            <w:tblPr>
              <w:tblpPr w:leftFromText="141" w:rightFromText="141" w:vertAnchor="text" w:horzAnchor="margin" w:tblpXSpec="center" w:tblpY="-256"/>
              <w:tblOverlap w:val="never"/>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06474B" w:rsidRPr="005F50DA" w14:paraId="3391DDCE" w14:textId="77777777" w:rsidTr="0006474B">
              <w:tc>
                <w:tcPr>
                  <w:tcW w:w="7938" w:type="dxa"/>
                  <w:tcBorders>
                    <w:top w:val="single" w:sz="4" w:space="0" w:color="auto"/>
                    <w:left w:val="single" w:sz="4" w:space="0" w:color="auto"/>
                    <w:bottom w:val="single" w:sz="4" w:space="0" w:color="auto"/>
                    <w:right w:val="single" w:sz="4" w:space="0" w:color="auto"/>
                  </w:tcBorders>
                </w:tcPr>
                <w:p w14:paraId="7E679D74" w14:textId="77777777" w:rsidR="0006474B" w:rsidRPr="005F50DA" w:rsidRDefault="0006474B" w:rsidP="0006474B">
                  <w:pPr>
                    <w:pStyle w:val="Liste4"/>
                    <w:spacing w:before="120"/>
                    <w:ind w:left="0" w:firstLine="0"/>
                    <w:rPr>
                      <w:b/>
                      <w:sz w:val="32"/>
                      <w:szCs w:val="32"/>
                    </w:rPr>
                  </w:pPr>
                </w:p>
                <w:p w14:paraId="68106B31" w14:textId="77777777" w:rsidR="0006474B" w:rsidRPr="005F50DA" w:rsidRDefault="0006474B" w:rsidP="0006474B">
                  <w:pPr>
                    <w:pStyle w:val="Liste4"/>
                    <w:spacing w:before="120"/>
                    <w:ind w:left="0" w:firstLine="0"/>
                    <w:rPr>
                      <w:b/>
                      <w:sz w:val="32"/>
                      <w:szCs w:val="32"/>
                    </w:rPr>
                  </w:pPr>
                  <w:r w:rsidRPr="005F50DA">
                    <w:rPr>
                      <w:b/>
                      <w:sz w:val="32"/>
                      <w:szCs w:val="32"/>
                    </w:rPr>
                    <w:t>PIECE 13 : GRILLE D’EVALUATION DES OFFRES</w:t>
                  </w:r>
                </w:p>
                <w:p w14:paraId="58ED20F9" w14:textId="77777777" w:rsidR="0006474B" w:rsidRPr="005F50DA" w:rsidRDefault="0006474B" w:rsidP="0006474B">
                  <w:pPr>
                    <w:pStyle w:val="Liste4"/>
                    <w:spacing w:before="120"/>
                    <w:ind w:left="1418" w:firstLine="0"/>
                    <w:rPr>
                      <w:b/>
                      <w:sz w:val="28"/>
                      <w:szCs w:val="28"/>
                      <w:u w:val="single"/>
                    </w:rPr>
                  </w:pPr>
                </w:p>
                <w:p w14:paraId="1C16D90F" w14:textId="77777777" w:rsidR="0006474B" w:rsidRPr="005F50DA" w:rsidRDefault="0006474B" w:rsidP="0006474B">
                  <w:pPr>
                    <w:pStyle w:val="Liste4"/>
                    <w:spacing w:before="120"/>
                    <w:ind w:left="1418" w:firstLine="0"/>
                    <w:rPr>
                      <w:b/>
                      <w:sz w:val="28"/>
                      <w:szCs w:val="28"/>
                      <w:u w:val="single"/>
                    </w:rPr>
                  </w:pPr>
                </w:p>
              </w:tc>
            </w:tr>
          </w:tbl>
          <w:p w14:paraId="1C046789" w14:textId="7004B980" w:rsidR="0006474B" w:rsidRPr="005F50DA" w:rsidRDefault="0006474B" w:rsidP="0006474B">
            <w:pPr>
              <w:spacing w:after="0" w:line="240" w:lineRule="auto"/>
              <w:jc w:val="both"/>
              <w:rPr>
                <w:rFonts w:ascii="Times New Roman" w:hAnsi="Times New Roman" w:cs="Times New Roman"/>
              </w:rPr>
            </w:pPr>
          </w:p>
          <w:p w14:paraId="004D4F53" w14:textId="30E8E551" w:rsidR="0006474B" w:rsidRPr="005F50DA" w:rsidRDefault="0006474B" w:rsidP="0006474B">
            <w:pPr>
              <w:spacing w:after="0" w:line="240" w:lineRule="auto"/>
              <w:jc w:val="both"/>
              <w:rPr>
                <w:rFonts w:ascii="Times New Roman" w:hAnsi="Times New Roman" w:cs="Times New Roman"/>
              </w:rPr>
            </w:pPr>
          </w:p>
          <w:p w14:paraId="71B216D0" w14:textId="58220F3D" w:rsidR="0006474B" w:rsidRPr="005F50DA" w:rsidRDefault="0006474B" w:rsidP="0006474B">
            <w:pPr>
              <w:spacing w:after="0" w:line="240" w:lineRule="auto"/>
              <w:jc w:val="both"/>
              <w:rPr>
                <w:rFonts w:ascii="Times New Roman" w:hAnsi="Times New Roman" w:cs="Times New Roman"/>
              </w:rPr>
            </w:pPr>
          </w:p>
          <w:p w14:paraId="2DAF83BC" w14:textId="415D7E57" w:rsidR="0006474B" w:rsidRPr="005F50DA" w:rsidRDefault="0006474B" w:rsidP="0006474B">
            <w:pPr>
              <w:spacing w:after="0" w:line="240" w:lineRule="auto"/>
              <w:jc w:val="both"/>
              <w:rPr>
                <w:rFonts w:ascii="Times New Roman" w:hAnsi="Times New Roman" w:cs="Times New Roman"/>
              </w:rPr>
            </w:pPr>
          </w:p>
          <w:p w14:paraId="3AC4AE8A" w14:textId="2668C34B" w:rsidR="0006474B" w:rsidRPr="005F50DA" w:rsidRDefault="0006474B" w:rsidP="0006474B">
            <w:pPr>
              <w:spacing w:after="0" w:line="240" w:lineRule="auto"/>
              <w:jc w:val="both"/>
              <w:rPr>
                <w:rFonts w:ascii="Times New Roman" w:hAnsi="Times New Roman" w:cs="Times New Roman"/>
              </w:rPr>
            </w:pPr>
          </w:p>
          <w:p w14:paraId="1C18E1F3" w14:textId="01A0E89E" w:rsidR="0006474B" w:rsidRPr="005F50DA" w:rsidRDefault="0006474B" w:rsidP="0006474B">
            <w:pPr>
              <w:spacing w:after="0" w:line="240" w:lineRule="auto"/>
              <w:jc w:val="both"/>
              <w:rPr>
                <w:rFonts w:ascii="Times New Roman" w:hAnsi="Times New Roman" w:cs="Times New Roman"/>
              </w:rPr>
            </w:pPr>
          </w:p>
          <w:p w14:paraId="1508B7DD" w14:textId="0A825130" w:rsidR="0006474B" w:rsidRPr="005F50DA" w:rsidRDefault="0006474B" w:rsidP="0006474B">
            <w:pPr>
              <w:spacing w:after="0" w:line="240" w:lineRule="auto"/>
              <w:jc w:val="both"/>
              <w:rPr>
                <w:rFonts w:ascii="Times New Roman" w:hAnsi="Times New Roman" w:cs="Times New Roman"/>
              </w:rPr>
            </w:pPr>
          </w:p>
          <w:p w14:paraId="44714A62" w14:textId="493F6CAD" w:rsidR="0006474B" w:rsidRPr="005F50DA" w:rsidRDefault="0006474B" w:rsidP="0006474B">
            <w:pPr>
              <w:spacing w:after="0" w:line="240" w:lineRule="auto"/>
              <w:jc w:val="both"/>
              <w:rPr>
                <w:rFonts w:ascii="Times New Roman" w:hAnsi="Times New Roman" w:cs="Times New Roman"/>
              </w:rPr>
            </w:pPr>
          </w:p>
          <w:p w14:paraId="21390D8E" w14:textId="24C9B8DC" w:rsidR="0006474B" w:rsidRPr="005F50DA" w:rsidRDefault="0006474B" w:rsidP="0006474B">
            <w:pPr>
              <w:spacing w:after="0" w:line="240" w:lineRule="auto"/>
              <w:jc w:val="both"/>
              <w:rPr>
                <w:rFonts w:ascii="Times New Roman" w:hAnsi="Times New Roman" w:cs="Times New Roman"/>
              </w:rPr>
            </w:pPr>
          </w:p>
          <w:p w14:paraId="69C59335" w14:textId="5BAD3670" w:rsidR="0006474B" w:rsidRPr="005F50DA" w:rsidRDefault="0006474B" w:rsidP="0006474B">
            <w:pPr>
              <w:spacing w:after="0" w:line="240" w:lineRule="auto"/>
              <w:jc w:val="both"/>
              <w:rPr>
                <w:rFonts w:ascii="Times New Roman" w:hAnsi="Times New Roman" w:cs="Times New Roman"/>
              </w:rPr>
            </w:pPr>
          </w:p>
          <w:p w14:paraId="1F0E4CE4" w14:textId="02A89761" w:rsidR="0006474B" w:rsidRPr="005F50DA" w:rsidRDefault="0006474B" w:rsidP="0006474B">
            <w:pPr>
              <w:spacing w:after="0" w:line="240" w:lineRule="auto"/>
              <w:jc w:val="both"/>
              <w:rPr>
                <w:rFonts w:ascii="Times New Roman" w:hAnsi="Times New Roman" w:cs="Times New Roman"/>
              </w:rPr>
            </w:pPr>
          </w:p>
          <w:p w14:paraId="18C421D5" w14:textId="3752A7B2" w:rsidR="0006474B" w:rsidRPr="005F50DA" w:rsidRDefault="0006474B" w:rsidP="0006474B">
            <w:pPr>
              <w:spacing w:after="0" w:line="240" w:lineRule="auto"/>
              <w:jc w:val="both"/>
              <w:rPr>
                <w:rFonts w:ascii="Times New Roman" w:hAnsi="Times New Roman" w:cs="Times New Roman"/>
              </w:rPr>
            </w:pPr>
          </w:p>
          <w:p w14:paraId="78F834CC" w14:textId="650E6DD8" w:rsidR="0006474B" w:rsidRPr="005F50DA" w:rsidRDefault="0006474B" w:rsidP="0006474B">
            <w:pPr>
              <w:spacing w:after="0" w:line="240" w:lineRule="auto"/>
              <w:jc w:val="both"/>
              <w:rPr>
                <w:rFonts w:ascii="Times New Roman" w:hAnsi="Times New Roman" w:cs="Times New Roman"/>
              </w:rPr>
            </w:pPr>
          </w:p>
          <w:p w14:paraId="7598DB7F" w14:textId="042983C9" w:rsidR="0006474B" w:rsidRPr="005F50DA" w:rsidRDefault="0006474B" w:rsidP="0006474B">
            <w:pPr>
              <w:spacing w:after="0" w:line="240" w:lineRule="auto"/>
              <w:jc w:val="both"/>
              <w:rPr>
                <w:rFonts w:ascii="Times New Roman" w:hAnsi="Times New Roman" w:cs="Times New Roman"/>
              </w:rPr>
            </w:pPr>
          </w:p>
          <w:p w14:paraId="47B1782E" w14:textId="7E5C6575" w:rsidR="0006474B" w:rsidRPr="005F50DA" w:rsidRDefault="0006474B" w:rsidP="0006474B">
            <w:pPr>
              <w:spacing w:after="0" w:line="240" w:lineRule="auto"/>
              <w:jc w:val="both"/>
              <w:rPr>
                <w:rFonts w:ascii="Times New Roman" w:hAnsi="Times New Roman" w:cs="Times New Roman"/>
              </w:rPr>
            </w:pPr>
          </w:p>
          <w:p w14:paraId="39AD3729" w14:textId="4529EAE6" w:rsidR="0006474B" w:rsidRPr="005F50DA" w:rsidRDefault="0006474B" w:rsidP="0006474B">
            <w:pPr>
              <w:spacing w:after="0" w:line="240" w:lineRule="auto"/>
              <w:jc w:val="both"/>
              <w:rPr>
                <w:rFonts w:ascii="Times New Roman" w:hAnsi="Times New Roman" w:cs="Times New Roman"/>
              </w:rPr>
            </w:pPr>
          </w:p>
          <w:p w14:paraId="74254C93" w14:textId="55F78722" w:rsidR="0006474B" w:rsidRPr="005F50DA" w:rsidRDefault="0006474B" w:rsidP="0006474B">
            <w:pPr>
              <w:spacing w:after="0" w:line="240" w:lineRule="auto"/>
              <w:jc w:val="both"/>
              <w:rPr>
                <w:rFonts w:ascii="Times New Roman" w:hAnsi="Times New Roman" w:cs="Times New Roman"/>
              </w:rPr>
            </w:pPr>
          </w:p>
          <w:p w14:paraId="1407F434" w14:textId="103021FF" w:rsidR="0006474B" w:rsidRPr="005F50DA" w:rsidRDefault="0006474B" w:rsidP="0006474B">
            <w:pPr>
              <w:spacing w:after="0" w:line="240" w:lineRule="auto"/>
              <w:jc w:val="both"/>
              <w:rPr>
                <w:rFonts w:ascii="Times New Roman" w:hAnsi="Times New Roman" w:cs="Times New Roman"/>
              </w:rPr>
            </w:pPr>
          </w:p>
          <w:p w14:paraId="2194E278" w14:textId="67C0DD39" w:rsidR="0006474B" w:rsidRPr="005F50DA" w:rsidRDefault="0006474B" w:rsidP="0006474B">
            <w:pPr>
              <w:spacing w:after="0" w:line="240" w:lineRule="auto"/>
              <w:jc w:val="both"/>
              <w:rPr>
                <w:rFonts w:ascii="Times New Roman" w:hAnsi="Times New Roman" w:cs="Times New Roman"/>
              </w:rPr>
            </w:pPr>
          </w:p>
          <w:p w14:paraId="6CF3C66B" w14:textId="5F0FFA98" w:rsidR="0006474B" w:rsidRPr="005F50DA" w:rsidRDefault="0006474B" w:rsidP="0006474B">
            <w:pPr>
              <w:spacing w:after="0" w:line="240" w:lineRule="auto"/>
              <w:jc w:val="both"/>
              <w:rPr>
                <w:rFonts w:ascii="Times New Roman" w:hAnsi="Times New Roman" w:cs="Times New Roman"/>
              </w:rPr>
            </w:pPr>
          </w:p>
          <w:p w14:paraId="030D7FA6" w14:textId="37E6C265" w:rsidR="0006474B" w:rsidRPr="005F50DA" w:rsidRDefault="0006474B" w:rsidP="0006474B">
            <w:pPr>
              <w:spacing w:after="0" w:line="240" w:lineRule="auto"/>
              <w:jc w:val="both"/>
              <w:rPr>
                <w:rFonts w:ascii="Times New Roman" w:hAnsi="Times New Roman" w:cs="Times New Roman"/>
              </w:rPr>
            </w:pPr>
          </w:p>
          <w:p w14:paraId="2ABC7449" w14:textId="1AC5EBF7" w:rsidR="0006474B" w:rsidRPr="005F50DA" w:rsidRDefault="0006474B" w:rsidP="0006474B">
            <w:pPr>
              <w:spacing w:after="0" w:line="240" w:lineRule="auto"/>
              <w:jc w:val="both"/>
              <w:rPr>
                <w:rFonts w:ascii="Times New Roman" w:hAnsi="Times New Roman" w:cs="Times New Roman"/>
              </w:rPr>
            </w:pPr>
          </w:p>
          <w:p w14:paraId="35FA153C" w14:textId="560D629B" w:rsidR="0006474B" w:rsidRPr="005F50DA" w:rsidRDefault="0006474B" w:rsidP="0006474B">
            <w:pPr>
              <w:spacing w:after="0" w:line="240" w:lineRule="auto"/>
              <w:jc w:val="both"/>
              <w:rPr>
                <w:rFonts w:ascii="Times New Roman" w:hAnsi="Times New Roman" w:cs="Times New Roman"/>
              </w:rPr>
            </w:pPr>
          </w:p>
          <w:p w14:paraId="5A8CBCE8" w14:textId="6437FFFF" w:rsidR="0006474B" w:rsidRPr="005F50DA" w:rsidRDefault="0006474B" w:rsidP="0006474B">
            <w:pPr>
              <w:spacing w:after="0" w:line="240" w:lineRule="auto"/>
              <w:jc w:val="both"/>
              <w:rPr>
                <w:rFonts w:ascii="Times New Roman" w:hAnsi="Times New Roman" w:cs="Times New Roman"/>
              </w:rPr>
            </w:pPr>
          </w:p>
          <w:p w14:paraId="5364D32B" w14:textId="5E060A49" w:rsidR="0006474B" w:rsidRPr="005F50DA" w:rsidRDefault="0006474B" w:rsidP="0006474B">
            <w:pPr>
              <w:spacing w:after="0" w:line="240" w:lineRule="auto"/>
              <w:jc w:val="both"/>
              <w:rPr>
                <w:rFonts w:ascii="Times New Roman" w:hAnsi="Times New Roman" w:cs="Times New Roman"/>
              </w:rPr>
            </w:pPr>
          </w:p>
          <w:p w14:paraId="28C5816A" w14:textId="3C0292C1" w:rsidR="0006474B" w:rsidRPr="005F50DA" w:rsidRDefault="0006474B" w:rsidP="0006474B">
            <w:pPr>
              <w:spacing w:after="0" w:line="240" w:lineRule="auto"/>
              <w:jc w:val="both"/>
              <w:rPr>
                <w:rFonts w:ascii="Times New Roman" w:hAnsi="Times New Roman" w:cs="Times New Roman"/>
              </w:rPr>
            </w:pPr>
          </w:p>
          <w:p w14:paraId="49C4C862" w14:textId="1D484260" w:rsidR="0006474B" w:rsidRPr="005F50DA" w:rsidRDefault="0006474B" w:rsidP="0006474B">
            <w:pPr>
              <w:spacing w:after="0" w:line="240" w:lineRule="auto"/>
              <w:jc w:val="both"/>
              <w:rPr>
                <w:rFonts w:ascii="Times New Roman" w:hAnsi="Times New Roman" w:cs="Times New Roman"/>
              </w:rPr>
            </w:pPr>
          </w:p>
          <w:p w14:paraId="7827307E" w14:textId="127C46E4" w:rsidR="0006474B" w:rsidRPr="005F50DA" w:rsidRDefault="0006474B" w:rsidP="0006474B">
            <w:pPr>
              <w:spacing w:after="0" w:line="240" w:lineRule="auto"/>
              <w:jc w:val="both"/>
              <w:rPr>
                <w:rFonts w:ascii="Times New Roman" w:hAnsi="Times New Roman" w:cs="Times New Roman"/>
              </w:rPr>
            </w:pPr>
          </w:p>
          <w:p w14:paraId="44B848B5" w14:textId="77777777" w:rsidR="0006474B" w:rsidRPr="005F50DA" w:rsidRDefault="0006474B" w:rsidP="0006474B">
            <w:pPr>
              <w:spacing w:after="0" w:line="240" w:lineRule="auto"/>
              <w:jc w:val="both"/>
              <w:rPr>
                <w:rFonts w:ascii="Times New Roman" w:hAnsi="Times New Roman" w:cs="Times New Roman"/>
              </w:rPr>
            </w:pPr>
          </w:p>
          <w:p w14:paraId="51D6D2A5" w14:textId="77777777" w:rsidR="00EE0E58" w:rsidRDefault="00EE0E58" w:rsidP="0006474B">
            <w:pPr>
              <w:spacing w:after="0" w:line="240" w:lineRule="auto"/>
              <w:jc w:val="both"/>
              <w:rPr>
                <w:rFonts w:ascii="Times New Roman" w:hAnsi="Times New Roman" w:cs="Times New Roman"/>
              </w:rPr>
            </w:pPr>
          </w:p>
          <w:p w14:paraId="19FA2D71" w14:textId="77777777" w:rsidR="0066761A" w:rsidRDefault="0066761A" w:rsidP="0006474B">
            <w:pPr>
              <w:spacing w:after="0" w:line="240" w:lineRule="auto"/>
              <w:jc w:val="both"/>
              <w:rPr>
                <w:rFonts w:ascii="Times New Roman" w:hAnsi="Times New Roman" w:cs="Times New Roman"/>
              </w:rPr>
            </w:pPr>
          </w:p>
          <w:p w14:paraId="2DAE0FAF" w14:textId="77777777" w:rsidR="0066761A" w:rsidRDefault="0066761A" w:rsidP="0006474B">
            <w:pPr>
              <w:spacing w:after="0" w:line="240" w:lineRule="auto"/>
              <w:jc w:val="both"/>
              <w:rPr>
                <w:rFonts w:ascii="Times New Roman" w:hAnsi="Times New Roman" w:cs="Times New Roman"/>
              </w:rPr>
            </w:pPr>
          </w:p>
          <w:p w14:paraId="099C78EE" w14:textId="77777777" w:rsidR="0066761A" w:rsidRDefault="0066761A" w:rsidP="0006474B">
            <w:pPr>
              <w:spacing w:after="0" w:line="240" w:lineRule="auto"/>
              <w:jc w:val="both"/>
              <w:rPr>
                <w:rFonts w:ascii="Times New Roman" w:hAnsi="Times New Roman" w:cs="Times New Roman"/>
              </w:rPr>
            </w:pPr>
          </w:p>
          <w:p w14:paraId="52D7F975" w14:textId="77777777" w:rsidR="0066761A" w:rsidRDefault="0066761A" w:rsidP="0006474B">
            <w:pPr>
              <w:spacing w:after="0" w:line="240" w:lineRule="auto"/>
              <w:jc w:val="both"/>
              <w:rPr>
                <w:rFonts w:ascii="Times New Roman" w:hAnsi="Times New Roman" w:cs="Times New Roman"/>
              </w:rPr>
            </w:pPr>
          </w:p>
          <w:p w14:paraId="3C5B42D1" w14:textId="77777777" w:rsidR="0066761A" w:rsidRPr="005F50DA" w:rsidRDefault="0066761A" w:rsidP="0006474B">
            <w:pPr>
              <w:spacing w:after="0" w:line="240" w:lineRule="auto"/>
              <w:jc w:val="both"/>
              <w:rPr>
                <w:rFonts w:ascii="Times New Roman" w:hAnsi="Times New Roman" w:cs="Times New Roman"/>
              </w:rPr>
            </w:pPr>
          </w:p>
          <w:p w14:paraId="12A326FD" w14:textId="77777777" w:rsidR="00EE0E58" w:rsidRPr="005F50DA" w:rsidRDefault="00EE0E58" w:rsidP="0006474B">
            <w:pPr>
              <w:spacing w:after="0" w:line="240" w:lineRule="auto"/>
              <w:jc w:val="both"/>
              <w:rPr>
                <w:rFonts w:ascii="Times New Roman" w:hAnsi="Times New Roman" w:cs="Times New Roman"/>
              </w:rPr>
            </w:pPr>
          </w:p>
          <w:p w14:paraId="70C531AF" w14:textId="0A836CC2" w:rsidR="00EE0E58" w:rsidRPr="005F50DA" w:rsidRDefault="00EE0E58"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u w:val="single"/>
              </w:rPr>
              <w:t>GRILLE D’EVALUATION DES OFFRES TECHNIQUES DU</w:t>
            </w:r>
            <w:r w:rsidRPr="005F50DA">
              <w:rPr>
                <w:rFonts w:ascii="Times New Roman" w:eastAsia="Times New Roman" w:hAnsi="Times New Roman" w:cs="Times New Roman"/>
                <w:b/>
              </w:rPr>
              <w:t xml:space="preserve"> </w:t>
            </w:r>
            <w:r w:rsidRPr="005F50DA">
              <w:rPr>
                <w:rFonts w:ascii="Times New Roman" w:eastAsia="Times New Roman" w:hAnsi="Times New Roman" w:cs="Times New Roman"/>
                <w:b/>
                <w:bCs/>
                <w:u w:val="single"/>
              </w:rPr>
              <w:t xml:space="preserve">DOSSIER D’APPEL D’OFFRES NATIONAL OUVERT POUR L’EXECUTION DES TRAVAUX DE </w:t>
            </w:r>
            <w:r w:rsidR="00D0251B">
              <w:rPr>
                <w:rFonts w:ascii="Times New Roman" w:hAnsi="Times New Roman" w:cs="Times New Roman"/>
              </w:rPr>
              <w:t>D’AMENAGEMENT D’UN SITE TOURISTIQUE A DOUKOULA-HOULA</w:t>
            </w:r>
            <w:r w:rsidR="00D0251B" w:rsidRPr="005F50DA">
              <w:rPr>
                <w:rFonts w:ascii="Times New Roman" w:hAnsi="Times New Roman" w:cs="Times New Roman"/>
              </w:rPr>
              <w:t xml:space="preserve"> </w:t>
            </w:r>
            <w:r w:rsidRPr="005F50DA">
              <w:rPr>
                <w:rFonts w:ascii="Times New Roman" w:eastAsia="Times New Roman" w:hAnsi="Times New Roman" w:cs="Times New Roman"/>
                <w:b/>
                <w:bCs/>
              </w:rPr>
              <w:t xml:space="preserve">ENTREPRISE : _____________________________________________________________ </w:t>
            </w:r>
            <w:r w:rsidRPr="005F50DA">
              <w:rPr>
                <w:rFonts w:ascii="Times New Roman" w:eastAsia="Times New Roman" w:hAnsi="Times New Roman" w:cs="Times New Roman"/>
                <w:b/>
                <w:bCs/>
                <w:u w:val="single"/>
              </w:rPr>
              <w:t xml:space="preserve">  </w:t>
            </w:r>
          </w:p>
          <w:p w14:paraId="580FF6E4" w14:textId="77777777" w:rsidR="00EE0E58" w:rsidRPr="005F50DA" w:rsidRDefault="00EE0E58" w:rsidP="0006474B">
            <w:pPr>
              <w:pStyle w:val="Corpsdetexte"/>
              <w:spacing w:after="0" w:line="240" w:lineRule="auto"/>
              <w:ind w:left="1002" w:hanging="576"/>
              <w:jc w:val="both"/>
              <w:rPr>
                <w:rFonts w:ascii="Times New Roman" w:hAnsi="Times New Roman"/>
                <w:b/>
                <w:bCs/>
                <w:i/>
                <w:iCs/>
                <w:u w:val="single"/>
                <w:lang w:val="fr-FR"/>
              </w:rPr>
            </w:pPr>
          </w:p>
          <w:p w14:paraId="777F6D74" w14:textId="77777777" w:rsidR="00F60DCB" w:rsidRPr="005F50DA" w:rsidRDefault="00F60DCB" w:rsidP="0006474B">
            <w:pPr>
              <w:pStyle w:val="Corpsdetexte"/>
              <w:spacing w:after="0" w:line="240" w:lineRule="auto"/>
              <w:ind w:left="1002" w:hanging="576"/>
              <w:jc w:val="both"/>
              <w:rPr>
                <w:rFonts w:ascii="Times New Roman" w:hAnsi="Times New Roman"/>
                <w:b/>
                <w:bCs/>
                <w:i/>
                <w:iCs/>
                <w:u w:val="single"/>
                <w:lang w:val="fr-FR"/>
              </w:rPr>
            </w:pPr>
            <w:r w:rsidRPr="005F50DA">
              <w:rPr>
                <w:rFonts w:ascii="Times New Roman" w:hAnsi="Times New Roman"/>
                <w:b/>
                <w:bCs/>
                <w:i/>
                <w:iCs/>
                <w:u w:val="single"/>
                <w:lang w:val="fr-FR"/>
              </w:rPr>
              <w:t>Critères éliminatoires :</w:t>
            </w:r>
          </w:p>
          <w:p w14:paraId="6E96F92B" w14:textId="77777777" w:rsidR="00F60DCB" w:rsidRPr="005F50DA" w:rsidRDefault="00F60DCB" w:rsidP="0006474B">
            <w:pPr>
              <w:pStyle w:val="Corpsdetexte"/>
              <w:spacing w:after="0" w:line="240" w:lineRule="auto"/>
              <w:ind w:left="1002" w:hanging="576"/>
              <w:jc w:val="both"/>
              <w:rPr>
                <w:rFonts w:ascii="Times New Roman" w:hAnsi="Times New Roman"/>
                <w:b/>
                <w:bCs/>
                <w:i/>
                <w:iCs/>
                <w:u w:val="single"/>
                <w:lang w:val="fr-FR"/>
              </w:rPr>
            </w:pPr>
          </w:p>
          <w:p w14:paraId="30E1D48B" w14:textId="77777777" w:rsidR="00B62EC1" w:rsidRPr="005F50DA" w:rsidRDefault="00B62EC1" w:rsidP="0006474B">
            <w:pPr>
              <w:widowControl w:val="0"/>
              <w:adjustRightInd w:val="0"/>
              <w:spacing w:after="0" w:line="240" w:lineRule="auto"/>
              <w:ind w:left="360" w:right="-108"/>
              <w:jc w:val="both"/>
              <w:rPr>
                <w:rFonts w:ascii="Times New Roman" w:hAnsi="Times New Roman" w:cs="Times New Roman"/>
                <w:b/>
                <w:bCs/>
                <w:color w:val="000000"/>
                <w:u w:val="single"/>
              </w:rPr>
            </w:pPr>
            <w:r w:rsidRPr="005F50DA">
              <w:rPr>
                <w:rFonts w:ascii="Times New Roman" w:hAnsi="Times New Roman" w:cs="Times New Roman"/>
                <w:b/>
                <w:bCs/>
                <w:color w:val="000000"/>
              </w:rPr>
              <w:t xml:space="preserve">      </w:t>
            </w:r>
            <w:r w:rsidRPr="005F50DA">
              <w:rPr>
                <w:rFonts w:ascii="Times New Roman" w:hAnsi="Times New Roman" w:cs="Times New Roman"/>
                <w:b/>
                <w:bCs/>
                <w:color w:val="000000"/>
                <w:u w:val="single"/>
              </w:rPr>
              <w:t>Pièces Administratives</w:t>
            </w:r>
          </w:p>
          <w:p w14:paraId="62A39DF4" w14:textId="77777777" w:rsidR="00B62EC1" w:rsidRPr="005F50DA"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Dossier incomplet,</w:t>
            </w:r>
          </w:p>
          <w:p w14:paraId="39EF8217" w14:textId="77777777" w:rsidR="00B62EC1" w:rsidRPr="005F50DA"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Absence de la caution de soumission,</w:t>
            </w:r>
          </w:p>
          <w:p w14:paraId="345E8E23" w14:textId="77777777" w:rsidR="00B62EC1"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Pièce falsifiée ou non authentique,</w:t>
            </w:r>
          </w:p>
          <w:p w14:paraId="2516B4DC" w14:textId="4FF4EF7F" w:rsidR="00685FF0" w:rsidRPr="005F50DA" w:rsidRDefault="00685FF0"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Pr>
                <w:rFonts w:ascii="Times New Roman" w:hAnsi="Times New Roman"/>
                <w:bCs/>
                <w:color w:val="000000"/>
                <w:lang w:val="fr-FR"/>
              </w:rPr>
              <w:t>Absence d’une attestation de catégorisation</w:t>
            </w:r>
          </w:p>
          <w:p w14:paraId="2A7FB021" w14:textId="77777777" w:rsidR="00B62EC1" w:rsidRPr="005F50DA" w:rsidRDefault="00B62EC1" w:rsidP="0006474B">
            <w:pPr>
              <w:pStyle w:val="Paragraphedeliste"/>
              <w:keepNext/>
              <w:spacing w:after="0" w:line="240" w:lineRule="auto"/>
              <w:jc w:val="both"/>
              <w:outlineLvl w:val="3"/>
              <w:rPr>
                <w:rFonts w:ascii="Times New Roman" w:hAnsi="Times New Roman"/>
                <w:bCs/>
                <w:color w:val="000000"/>
                <w:lang w:val="fr-FR"/>
              </w:rPr>
            </w:pPr>
            <w:r w:rsidRPr="005F50DA">
              <w:rPr>
                <w:rFonts w:ascii="Times New Roman" w:hAnsi="Times New Roman"/>
                <w:b/>
                <w:bCs/>
                <w:color w:val="000000"/>
                <w:sz w:val="24"/>
                <w:szCs w:val="24"/>
                <w:u w:val="single"/>
                <w:lang w:val="fr-FR"/>
              </w:rPr>
              <w:t>Offre Technique</w:t>
            </w:r>
            <w:r w:rsidRPr="005F50DA">
              <w:rPr>
                <w:rFonts w:ascii="Times New Roman" w:hAnsi="Times New Roman"/>
                <w:bCs/>
                <w:color w:val="000000"/>
                <w:lang w:val="fr-FR"/>
              </w:rPr>
              <w:t> :</w:t>
            </w:r>
          </w:p>
          <w:p w14:paraId="7F94AC8A" w14:textId="77777777" w:rsidR="00B62EC1" w:rsidRPr="005F50DA"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Dossier incomplet,</w:t>
            </w:r>
          </w:p>
          <w:p w14:paraId="05AC2013" w14:textId="77777777" w:rsidR="00B62EC1" w:rsidRPr="005F50DA" w:rsidRDefault="00B62EC1" w:rsidP="0006474B">
            <w:pPr>
              <w:pStyle w:val="Paragraphedeliste"/>
              <w:keepNext/>
              <w:numPr>
                <w:ilvl w:val="0"/>
                <w:numId w:val="41"/>
              </w:numPr>
              <w:spacing w:after="0" w:line="240" w:lineRule="auto"/>
              <w:jc w:val="both"/>
              <w:outlineLvl w:val="3"/>
              <w:rPr>
                <w:rFonts w:ascii="Times New Roman" w:hAnsi="Times New Roman"/>
                <w:bCs/>
                <w:color w:val="000000"/>
                <w:lang w:val="fr-FR"/>
              </w:rPr>
            </w:pPr>
            <w:r w:rsidRPr="005F50DA">
              <w:rPr>
                <w:rFonts w:ascii="Times New Roman" w:hAnsi="Times New Roman"/>
                <w:bCs/>
                <w:color w:val="000000"/>
                <w:lang w:val="fr-FR"/>
              </w:rPr>
              <w:t>Fausse déclaration, documents falsifiées ou scannés,</w:t>
            </w:r>
          </w:p>
          <w:p w14:paraId="375728C8" w14:textId="77777777" w:rsidR="00B62EC1" w:rsidRPr="005F50DA" w:rsidRDefault="00B62EC1" w:rsidP="0006474B">
            <w:pPr>
              <w:pStyle w:val="Paragraphedeliste"/>
              <w:numPr>
                <w:ilvl w:val="0"/>
                <w:numId w:val="41"/>
              </w:numPr>
              <w:spacing w:after="0" w:line="240" w:lineRule="auto"/>
              <w:jc w:val="both"/>
              <w:rPr>
                <w:rFonts w:ascii="Times New Roman" w:hAnsi="Times New Roman"/>
                <w:lang w:val="fr-FR"/>
              </w:rPr>
            </w:pPr>
            <w:r w:rsidRPr="005F50DA">
              <w:rPr>
                <w:rFonts w:ascii="Times New Roman" w:hAnsi="Times New Roman"/>
                <w:bCs/>
                <w:color w:val="000000"/>
                <w:lang w:val="fr-FR"/>
              </w:rPr>
              <w:t>Non-conformité aux spécifications techniques majeures,</w:t>
            </w:r>
          </w:p>
          <w:p w14:paraId="25C45D1F" w14:textId="77777777" w:rsidR="00B62EC1" w:rsidRPr="005F50DA" w:rsidRDefault="00B62EC1" w:rsidP="0006474B">
            <w:pPr>
              <w:pStyle w:val="Paragraphedeliste"/>
              <w:widowControl w:val="0"/>
              <w:numPr>
                <w:ilvl w:val="0"/>
                <w:numId w:val="41"/>
              </w:numPr>
              <w:adjustRightInd w:val="0"/>
              <w:spacing w:after="0" w:line="240" w:lineRule="auto"/>
              <w:ind w:right="-108"/>
              <w:jc w:val="both"/>
              <w:rPr>
                <w:rFonts w:ascii="Times New Roman" w:hAnsi="Times New Roman"/>
                <w:b/>
                <w:bCs/>
                <w:u w:val="single"/>
                <w:lang w:val="fr-FR"/>
              </w:rPr>
            </w:pPr>
            <w:r w:rsidRPr="005F50DA">
              <w:rPr>
                <w:rFonts w:ascii="Times New Roman" w:hAnsi="Times New Roman"/>
                <w:bCs/>
                <w:color w:val="000000"/>
                <w:lang w:val="fr-FR"/>
              </w:rPr>
              <w:t>Non satisfaction, au moins, à vingt-neuf 29 critères essentiels sur quarante-deux 42,</w:t>
            </w:r>
          </w:p>
          <w:p w14:paraId="79352747" w14:textId="77777777" w:rsidR="00B62EC1" w:rsidRPr="005F50DA" w:rsidRDefault="00B62EC1" w:rsidP="0006474B">
            <w:pPr>
              <w:pStyle w:val="Paragraphedeliste"/>
              <w:keepNext/>
              <w:spacing w:after="0" w:line="240" w:lineRule="auto"/>
              <w:jc w:val="both"/>
              <w:outlineLvl w:val="3"/>
              <w:rPr>
                <w:rFonts w:ascii="Times New Roman" w:hAnsi="Times New Roman"/>
                <w:bCs/>
                <w:color w:val="000000"/>
                <w:lang w:val="fr-FR"/>
              </w:rPr>
            </w:pPr>
            <w:r w:rsidRPr="005F50DA">
              <w:rPr>
                <w:rFonts w:ascii="Times New Roman" w:hAnsi="Times New Roman"/>
                <w:b/>
                <w:bCs/>
                <w:color w:val="000000"/>
                <w:lang w:val="fr-FR"/>
              </w:rPr>
              <w:t xml:space="preserve">      </w:t>
            </w:r>
            <w:r w:rsidRPr="005F50DA">
              <w:rPr>
                <w:rFonts w:ascii="Times New Roman" w:hAnsi="Times New Roman"/>
                <w:b/>
                <w:bCs/>
                <w:color w:val="000000"/>
                <w:sz w:val="24"/>
                <w:szCs w:val="24"/>
                <w:u w:val="single"/>
                <w:lang w:val="fr-FR"/>
              </w:rPr>
              <w:t xml:space="preserve">Offre </w:t>
            </w:r>
            <w:proofErr w:type="spellStart"/>
            <w:r w:rsidRPr="005F50DA">
              <w:rPr>
                <w:rFonts w:ascii="Times New Roman" w:hAnsi="Times New Roman"/>
                <w:b/>
                <w:bCs/>
                <w:color w:val="000000"/>
                <w:u w:val="single"/>
              </w:rPr>
              <w:t>financière</w:t>
            </w:r>
            <w:proofErr w:type="spellEnd"/>
            <w:r w:rsidRPr="005F50DA">
              <w:rPr>
                <w:rFonts w:ascii="Times New Roman" w:hAnsi="Times New Roman"/>
                <w:bCs/>
                <w:color w:val="000000"/>
                <w:lang w:val="fr-FR"/>
              </w:rPr>
              <w:t> :</w:t>
            </w:r>
          </w:p>
          <w:p w14:paraId="0730D7C4"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rPr>
            </w:pPr>
            <w:proofErr w:type="spellStart"/>
            <w:r w:rsidRPr="005F50DA">
              <w:rPr>
                <w:rFonts w:ascii="Times New Roman" w:hAnsi="Times New Roman"/>
                <w:bCs/>
                <w:color w:val="000000"/>
              </w:rPr>
              <w:t>Offre</w:t>
            </w:r>
            <w:proofErr w:type="spellEnd"/>
            <w:r w:rsidRPr="005F50DA">
              <w:rPr>
                <w:rFonts w:ascii="Times New Roman" w:hAnsi="Times New Roman"/>
                <w:bCs/>
                <w:color w:val="000000"/>
              </w:rPr>
              <w:t xml:space="preserve"> </w:t>
            </w:r>
            <w:r w:rsidR="00457486" w:rsidRPr="005F50DA">
              <w:rPr>
                <w:rFonts w:ascii="Times New Roman" w:hAnsi="Times New Roman"/>
                <w:bCs/>
                <w:color w:val="000000"/>
              </w:rPr>
              <w:t>financiers</w:t>
            </w:r>
            <w:r w:rsidRPr="005F50DA">
              <w:rPr>
                <w:rFonts w:ascii="Times New Roman" w:hAnsi="Times New Roman"/>
                <w:bCs/>
                <w:color w:val="000000"/>
              </w:rPr>
              <w:t xml:space="preserve"> </w:t>
            </w:r>
            <w:r w:rsidRPr="005F50DA">
              <w:rPr>
                <w:rFonts w:ascii="Times New Roman" w:hAnsi="Times New Roman"/>
                <w:bCs/>
                <w:color w:val="000000"/>
                <w:lang w:val="fr-FR"/>
              </w:rPr>
              <w:t>incomplète,</w:t>
            </w:r>
          </w:p>
          <w:p w14:paraId="77D22F2D"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rPr>
            </w:pPr>
            <w:r w:rsidRPr="005F50DA">
              <w:rPr>
                <w:rFonts w:ascii="Times New Roman" w:hAnsi="Times New Roman"/>
                <w:bCs/>
                <w:color w:val="000000"/>
                <w:lang w:val="fr-FR"/>
              </w:rPr>
              <w:t>Pièce non conformes,</w:t>
            </w:r>
          </w:p>
          <w:p w14:paraId="5568BB4C"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lang w:val="fr-FR"/>
              </w:rPr>
            </w:pPr>
            <w:r w:rsidRPr="005F50DA">
              <w:rPr>
                <w:rFonts w:ascii="Times New Roman" w:hAnsi="Times New Roman"/>
                <w:bCs/>
                <w:color w:val="000000"/>
                <w:lang w:val="fr-FR"/>
              </w:rPr>
              <w:t>Omission dans l’offre financière d’un prix unitaire quantifié,</w:t>
            </w:r>
          </w:p>
          <w:p w14:paraId="2DE62675"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lang w:val="fr-FR"/>
              </w:rPr>
            </w:pPr>
            <w:r w:rsidRPr="005F50DA">
              <w:rPr>
                <w:rFonts w:ascii="Times New Roman" w:hAnsi="Times New Roman"/>
                <w:bCs/>
                <w:color w:val="000000"/>
                <w:lang w:val="fr-FR"/>
              </w:rPr>
              <w:t>Absence d’un sous-détail de prix,</w:t>
            </w:r>
          </w:p>
          <w:p w14:paraId="715E13CB"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lang w:val="fr-FR"/>
              </w:rPr>
            </w:pPr>
            <w:r w:rsidRPr="005F50DA">
              <w:rPr>
                <w:rFonts w:ascii="Times New Roman" w:hAnsi="Times New Roman"/>
                <w:bCs/>
                <w:color w:val="000000"/>
                <w:lang w:val="fr-FR"/>
              </w:rPr>
              <w:t>sous-détail de prix irréaliste et erroné</w:t>
            </w:r>
          </w:p>
          <w:p w14:paraId="412A42EA" w14:textId="77777777" w:rsidR="00B62EC1" w:rsidRPr="005F50DA" w:rsidRDefault="00B62EC1" w:rsidP="0006474B">
            <w:pPr>
              <w:pStyle w:val="Paragraphedeliste"/>
              <w:numPr>
                <w:ilvl w:val="0"/>
                <w:numId w:val="41"/>
              </w:numPr>
              <w:spacing w:after="0" w:line="240" w:lineRule="auto"/>
              <w:jc w:val="both"/>
              <w:rPr>
                <w:rFonts w:ascii="Times New Roman" w:hAnsi="Times New Roman"/>
                <w:bCs/>
                <w:color w:val="000000"/>
                <w:lang w:val="fr-FR"/>
              </w:rPr>
            </w:pPr>
            <w:r w:rsidRPr="005F50DA">
              <w:rPr>
                <w:rFonts w:ascii="Times New Roman" w:hAnsi="Times New Roman"/>
                <w:bCs/>
                <w:color w:val="000000"/>
                <w:lang w:val="fr-FR"/>
              </w:rPr>
              <w:t xml:space="preserve">Non-conformité du modèle de soumission. </w:t>
            </w:r>
          </w:p>
          <w:p w14:paraId="0D55E1B4" w14:textId="77777777" w:rsidR="00F60DCB" w:rsidRPr="005F50DA" w:rsidRDefault="00F60DCB" w:rsidP="0006474B">
            <w:pPr>
              <w:pStyle w:val="Corpsdetexte"/>
              <w:spacing w:after="0" w:line="240" w:lineRule="auto"/>
              <w:ind w:left="1002" w:hanging="576"/>
              <w:jc w:val="both"/>
              <w:rPr>
                <w:rFonts w:ascii="Times New Roman" w:hAnsi="Times New Roman"/>
                <w:b/>
                <w:bCs/>
                <w:i/>
                <w:iCs/>
                <w:u w:val="single"/>
                <w:lang w:val="fr-FR"/>
              </w:rPr>
            </w:pPr>
          </w:p>
          <w:p w14:paraId="32C06FF0" w14:textId="77777777" w:rsidR="00F60DCB" w:rsidRPr="005F50DA" w:rsidRDefault="00F60DCB" w:rsidP="0006474B">
            <w:pPr>
              <w:pStyle w:val="Corpsdetexte"/>
              <w:spacing w:after="0" w:line="240" w:lineRule="auto"/>
              <w:ind w:left="1002" w:hanging="576"/>
              <w:jc w:val="both"/>
              <w:rPr>
                <w:rFonts w:ascii="Times New Roman" w:hAnsi="Times New Roman"/>
                <w:b/>
                <w:bCs/>
                <w:i/>
                <w:iCs/>
                <w:u w:val="single"/>
                <w:lang w:val="fr-FR"/>
              </w:rPr>
            </w:pPr>
            <w:r w:rsidRPr="005F50DA">
              <w:rPr>
                <w:rFonts w:ascii="Times New Roman" w:hAnsi="Times New Roman"/>
                <w:b/>
                <w:bCs/>
                <w:i/>
                <w:iCs/>
                <w:u w:val="single"/>
                <w:lang w:val="fr-FR"/>
              </w:rPr>
              <w:t>Critères essentiels:</w:t>
            </w:r>
          </w:p>
          <w:p w14:paraId="1B9310D9" w14:textId="77777777" w:rsidR="00F60DCB" w:rsidRPr="005F50DA" w:rsidRDefault="00F60DCB" w:rsidP="0006474B">
            <w:pPr>
              <w:pStyle w:val="Corpsdetexte"/>
              <w:spacing w:after="0" w:line="240" w:lineRule="auto"/>
              <w:ind w:left="1002" w:hanging="576"/>
              <w:jc w:val="both"/>
              <w:rPr>
                <w:rFonts w:ascii="Times New Roman" w:hAnsi="Times New Roman"/>
                <w:b/>
                <w:bCs/>
                <w:i/>
                <w:iCs/>
                <w:u w:val="single"/>
                <w:lang w:val="fr-FR"/>
              </w:rPr>
            </w:pPr>
          </w:p>
          <w:p w14:paraId="73FA1352" w14:textId="77777777" w:rsidR="00F60DCB" w:rsidRPr="005F50DA" w:rsidRDefault="00F60DCB" w:rsidP="0006474B">
            <w:pPr>
              <w:shd w:val="clear" w:color="auto" w:fill="FFFFFF"/>
              <w:spacing w:after="0" w:line="240" w:lineRule="auto"/>
              <w:jc w:val="both"/>
              <w:rPr>
                <w:rFonts w:ascii="Times New Roman" w:eastAsia="Times New Roman" w:hAnsi="Times New Roman" w:cs="Times New Roman"/>
                <w:b/>
                <w:bCs/>
                <w:sz w:val="28"/>
                <w:szCs w:val="28"/>
              </w:rPr>
            </w:pPr>
            <w:r w:rsidRPr="005F50DA">
              <w:rPr>
                <w:rFonts w:ascii="Times New Roman" w:eastAsia="Times New Roman" w:hAnsi="Times New Roman" w:cs="Times New Roman"/>
                <w:b/>
                <w:bCs/>
                <w:sz w:val="28"/>
                <w:szCs w:val="28"/>
                <w:highlight w:val="lightGray"/>
              </w:rPr>
              <w:t>I – PRESENTATION DE L’OFFRE</w:t>
            </w:r>
          </w:p>
          <w:p w14:paraId="5BC41D5C" w14:textId="77777777" w:rsidR="00F60DCB" w:rsidRPr="005F50DA" w:rsidRDefault="00F60DCB" w:rsidP="0006474B">
            <w:pPr>
              <w:spacing w:before="120"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4286"/>
              <w:gridCol w:w="850"/>
              <w:gridCol w:w="851"/>
              <w:gridCol w:w="1889"/>
              <w:gridCol w:w="1896"/>
            </w:tblGrid>
            <w:tr w:rsidR="00F60DCB" w:rsidRPr="005F50DA" w14:paraId="36E9CB7D" w14:textId="77777777" w:rsidTr="00B62EC1">
              <w:tc>
                <w:tcPr>
                  <w:tcW w:w="1229" w:type="dxa"/>
                  <w:vMerge w:val="restart"/>
                  <w:vAlign w:val="center"/>
                </w:tcPr>
                <w:p w14:paraId="0DA733E8"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N°</w:t>
                  </w:r>
                </w:p>
              </w:tc>
              <w:tc>
                <w:tcPr>
                  <w:tcW w:w="4286" w:type="dxa"/>
                  <w:vMerge w:val="restart"/>
                  <w:vAlign w:val="center"/>
                </w:tcPr>
                <w:p w14:paraId="627F0AD2"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DESIGNATION</w:t>
                  </w:r>
                </w:p>
              </w:tc>
              <w:tc>
                <w:tcPr>
                  <w:tcW w:w="1701" w:type="dxa"/>
                  <w:gridSpan w:val="2"/>
                  <w:vAlign w:val="center"/>
                </w:tcPr>
                <w:p w14:paraId="3ECEF554"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Pertinence</w:t>
                  </w:r>
                </w:p>
              </w:tc>
              <w:tc>
                <w:tcPr>
                  <w:tcW w:w="1889" w:type="dxa"/>
                  <w:vMerge w:val="restart"/>
                  <w:vAlign w:val="center"/>
                </w:tcPr>
                <w:p w14:paraId="24A66598"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OBSERVATIONS</w:t>
                  </w:r>
                </w:p>
              </w:tc>
              <w:tc>
                <w:tcPr>
                  <w:tcW w:w="1896" w:type="dxa"/>
                  <w:vMerge w:val="restart"/>
                  <w:vAlign w:val="center"/>
                </w:tcPr>
                <w:p w14:paraId="1E943609" w14:textId="77777777" w:rsidR="00F60DCB" w:rsidRPr="005F50DA" w:rsidRDefault="00F60DCB" w:rsidP="0006474B">
                  <w:pPr>
                    <w:spacing w:after="0" w:line="240" w:lineRule="auto"/>
                    <w:jc w:val="both"/>
                    <w:rPr>
                      <w:rFonts w:ascii="Times New Roman" w:eastAsia="Times New Roman" w:hAnsi="Times New Roman" w:cs="Times New Roman"/>
                      <w:b/>
                      <w:bCs/>
                    </w:rPr>
                  </w:pPr>
                </w:p>
              </w:tc>
            </w:tr>
            <w:tr w:rsidR="00F60DCB" w:rsidRPr="005F50DA" w14:paraId="0F0E4FA0" w14:textId="77777777" w:rsidTr="00B62EC1">
              <w:tc>
                <w:tcPr>
                  <w:tcW w:w="1229" w:type="dxa"/>
                  <w:vMerge/>
                  <w:vAlign w:val="center"/>
                </w:tcPr>
                <w:p w14:paraId="42305A8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4286" w:type="dxa"/>
                  <w:vMerge/>
                </w:tcPr>
                <w:p w14:paraId="540E620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850" w:type="dxa"/>
                  <w:vAlign w:val="bottom"/>
                </w:tcPr>
                <w:p w14:paraId="46D4B1F0"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NON</w:t>
                  </w:r>
                </w:p>
              </w:tc>
              <w:tc>
                <w:tcPr>
                  <w:tcW w:w="851" w:type="dxa"/>
                  <w:vAlign w:val="bottom"/>
                </w:tcPr>
                <w:p w14:paraId="68BB31E1"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OUI</w:t>
                  </w:r>
                </w:p>
              </w:tc>
              <w:tc>
                <w:tcPr>
                  <w:tcW w:w="1889" w:type="dxa"/>
                  <w:vMerge/>
                </w:tcPr>
                <w:p w14:paraId="707581F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96" w:type="dxa"/>
                  <w:vMerge/>
                </w:tcPr>
                <w:p w14:paraId="6706E86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6E51BD2E" w14:textId="77777777" w:rsidTr="00B62EC1">
              <w:trPr>
                <w:trHeight w:val="340"/>
              </w:trPr>
              <w:tc>
                <w:tcPr>
                  <w:tcW w:w="1229" w:type="dxa"/>
                  <w:vAlign w:val="center"/>
                </w:tcPr>
                <w:p w14:paraId="331153F0"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4286" w:type="dxa"/>
                  <w:vAlign w:val="center"/>
                </w:tcPr>
                <w:p w14:paraId="3ACDFB79"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Nombre d’exemplaires des offres suffisant (07)</w:t>
                  </w:r>
                </w:p>
              </w:tc>
              <w:tc>
                <w:tcPr>
                  <w:tcW w:w="850" w:type="dxa"/>
                  <w:vAlign w:val="center"/>
                </w:tcPr>
                <w:p w14:paraId="0B353045"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851" w:type="dxa"/>
                  <w:vAlign w:val="center"/>
                </w:tcPr>
                <w:p w14:paraId="12897C58"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89" w:type="dxa"/>
                  <w:vAlign w:val="center"/>
                </w:tcPr>
                <w:p w14:paraId="3F73F511"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96" w:type="dxa"/>
                  <w:vAlign w:val="center"/>
                </w:tcPr>
                <w:p w14:paraId="5E8D5063" w14:textId="77777777" w:rsidR="00F60DCB" w:rsidRPr="005F50DA" w:rsidRDefault="00F60DCB" w:rsidP="0006474B">
                  <w:pPr>
                    <w:spacing w:after="0" w:line="240" w:lineRule="auto"/>
                    <w:jc w:val="both"/>
                    <w:rPr>
                      <w:rFonts w:ascii="Times New Roman" w:eastAsia="Times New Roman" w:hAnsi="Times New Roman" w:cs="Times New Roman"/>
                      <w:b/>
                      <w:bCs/>
                    </w:rPr>
                  </w:pPr>
                </w:p>
              </w:tc>
            </w:tr>
            <w:tr w:rsidR="00F60DCB" w:rsidRPr="005F50DA" w14:paraId="0B1719E8" w14:textId="77777777" w:rsidTr="00B62EC1">
              <w:trPr>
                <w:trHeight w:val="340"/>
              </w:trPr>
              <w:tc>
                <w:tcPr>
                  <w:tcW w:w="1229" w:type="dxa"/>
                  <w:vAlign w:val="center"/>
                </w:tcPr>
                <w:p w14:paraId="50D37809"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4286" w:type="dxa"/>
                  <w:vAlign w:val="center"/>
                </w:tcPr>
                <w:p w14:paraId="5BB0C184"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 xml:space="preserve">Respect de l’ordre d’assemblage </w:t>
                  </w:r>
                </w:p>
              </w:tc>
              <w:tc>
                <w:tcPr>
                  <w:tcW w:w="850" w:type="dxa"/>
                  <w:vAlign w:val="center"/>
                </w:tcPr>
                <w:p w14:paraId="26FCD366"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851" w:type="dxa"/>
                  <w:vAlign w:val="center"/>
                </w:tcPr>
                <w:p w14:paraId="4C46BFDA"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89" w:type="dxa"/>
                  <w:vAlign w:val="center"/>
                </w:tcPr>
                <w:p w14:paraId="513AF931"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96" w:type="dxa"/>
                  <w:vAlign w:val="center"/>
                </w:tcPr>
                <w:p w14:paraId="5E76B553" w14:textId="77777777" w:rsidR="00F60DCB" w:rsidRPr="005F50DA" w:rsidRDefault="00F60DCB" w:rsidP="0006474B">
                  <w:pPr>
                    <w:spacing w:after="0" w:line="240" w:lineRule="auto"/>
                    <w:jc w:val="both"/>
                    <w:rPr>
                      <w:rFonts w:ascii="Times New Roman" w:eastAsia="Times New Roman" w:hAnsi="Times New Roman" w:cs="Times New Roman"/>
                      <w:b/>
                      <w:bCs/>
                    </w:rPr>
                  </w:pPr>
                </w:p>
              </w:tc>
            </w:tr>
            <w:tr w:rsidR="00F60DCB" w:rsidRPr="005F50DA" w14:paraId="68B43224" w14:textId="77777777" w:rsidTr="00B62EC1">
              <w:trPr>
                <w:trHeight w:val="340"/>
              </w:trPr>
              <w:tc>
                <w:tcPr>
                  <w:tcW w:w="1229" w:type="dxa"/>
                  <w:vAlign w:val="center"/>
                </w:tcPr>
                <w:p w14:paraId="10498A36"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3</w:t>
                  </w:r>
                </w:p>
              </w:tc>
              <w:tc>
                <w:tcPr>
                  <w:tcW w:w="4286" w:type="dxa"/>
                  <w:vAlign w:val="center"/>
                </w:tcPr>
                <w:p w14:paraId="7048048B"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Séparation des pièces par des intercalaires de couleur</w:t>
                  </w:r>
                </w:p>
              </w:tc>
              <w:tc>
                <w:tcPr>
                  <w:tcW w:w="850" w:type="dxa"/>
                  <w:vAlign w:val="center"/>
                </w:tcPr>
                <w:p w14:paraId="15E33AEA"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851" w:type="dxa"/>
                  <w:vAlign w:val="center"/>
                </w:tcPr>
                <w:p w14:paraId="4957E492"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89" w:type="dxa"/>
                  <w:vAlign w:val="center"/>
                </w:tcPr>
                <w:p w14:paraId="4BE88C68"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96" w:type="dxa"/>
                  <w:vAlign w:val="center"/>
                </w:tcPr>
                <w:p w14:paraId="335F43AE" w14:textId="77777777" w:rsidR="00F60DCB" w:rsidRPr="005F50DA" w:rsidRDefault="00F60DCB" w:rsidP="0006474B">
                  <w:pPr>
                    <w:spacing w:after="0" w:line="240" w:lineRule="auto"/>
                    <w:jc w:val="both"/>
                    <w:rPr>
                      <w:rFonts w:ascii="Times New Roman" w:eastAsia="Times New Roman" w:hAnsi="Times New Roman" w:cs="Times New Roman"/>
                      <w:b/>
                      <w:bCs/>
                    </w:rPr>
                  </w:pPr>
                </w:p>
              </w:tc>
            </w:tr>
            <w:tr w:rsidR="00F60DCB" w:rsidRPr="005F50DA" w14:paraId="199754DA" w14:textId="77777777" w:rsidTr="00B62EC1">
              <w:trPr>
                <w:trHeight w:val="397"/>
              </w:trPr>
              <w:tc>
                <w:tcPr>
                  <w:tcW w:w="1229" w:type="dxa"/>
                  <w:vAlign w:val="center"/>
                </w:tcPr>
                <w:p w14:paraId="63F4774D"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4286" w:type="dxa"/>
                  <w:shd w:val="clear" w:color="auto" w:fill="DDD9C3"/>
                  <w:vAlign w:val="center"/>
                </w:tcPr>
                <w:p w14:paraId="3491B837" w14:textId="77777777" w:rsidR="00F60DCB" w:rsidRPr="005F50DA" w:rsidRDefault="00F60DCB" w:rsidP="0006474B">
                  <w:pPr>
                    <w:spacing w:after="0" w:line="240" w:lineRule="auto"/>
                    <w:jc w:val="both"/>
                    <w:rPr>
                      <w:rFonts w:ascii="Times New Roman" w:eastAsia="Times New Roman" w:hAnsi="Times New Roman" w:cs="Times New Roman"/>
                      <w:b/>
                    </w:rPr>
                  </w:pPr>
                  <w:r w:rsidRPr="005F50DA">
                    <w:rPr>
                      <w:rFonts w:ascii="Times New Roman" w:eastAsia="Times New Roman" w:hAnsi="Times New Roman" w:cs="Times New Roman"/>
                      <w:b/>
                    </w:rPr>
                    <w:t>TOTAL I  (Sur 03)</w:t>
                  </w:r>
                </w:p>
              </w:tc>
              <w:tc>
                <w:tcPr>
                  <w:tcW w:w="850" w:type="dxa"/>
                </w:tcPr>
                <w:p w14:paraId="5554D764"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851" w:type="dxa"/>
                </w:tcPr>
                <w:p w14:paraId="32D8071F"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 xml:space="preserve">   </w:t>
                  </w:r>
                </w:p>
              </w:tc>
              <w:tc>
                <w:tcPr>
                  <w:tcW w:w="1889" w:type="dxa"/>
                </w:tcPr>
                <w:p w14:paraId="24960A67"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 xml:space="preserve">   </w:t>
                  </w:r>
                </w:p>
              </w:tc>
              <w:tc>
                <w:tcPr>
                  <w:tcW w:w="1896" w:type="dxa"/>
                </w:tcPr>
                <w:p w14:paraId="2B19D89A" w14:textId="77777777" w:rsidR="00F60DCB" w:rsidRPr="005F50DA" w:rsidRDefault="00F60DCB" w:rsidP="0006474B">
                  <w:pPr>
                    <w:spacing w:after="0" w:line="240" w:lineRule="auto"/>
                    <w:jc w:val="both"/>
                    <w:rPr>
                      <w:rFonts w:ascii="Times New Roman" w:eastAsia="Times New Roman" w:hAnsi="Times New Roman" w:cs="Times New Roman"/>
                      <w:b/>
                      <w:bCs/>
                    </w:rPr>
                  </w:pPr>
                </w:p>
              </w:tc>
            </w:tr>
          </w:tbl>
          <w:p w14:paraId="5D9EFEEB" w14:textId="77777777" w:rsidR="00F60DCB" w:rsidRPr="005F50DA" w:rsidRDefault="00F60DCB" w:rsidP="0006474B">
            <w:pPr>
              <w:pStyle w:val="Corpsdetexte"/>
              <w:spacing w:after="0" w:line="240" w:lineRule="auto"/>
              <w:jc w:val="both"/>
              <w:rPr>
                <w:rFonts w:ascii="Times New Roman" w:hAnsi="Times New Roman"/>
                <w:b/>
                <w:bCs/>
                <w:i/>
                <w:iCs/>
                <w:u w:val="single"/>
                <w:lang w:val="fr-FR"/>
              </w:rPr>
            </w:pPr>
          </w:p>
          <w:p w14:paraId="37A66167" w14:textId="77777777" w:rsidR="00F60DCB" w:rsidRPr="005F50DA" w:rsidRDefault="00F60DCB" w:rsidP="0006474B">
            <w:pPr>
              <w:spacing w:after="0" w:line="240" w:lineRule="auto"/>
              <w:jc w:val="both"/>
              <w:rPr>
                <w:rFonts w:ascii="Times New Roman" w:eastAsia="Times New Roman" w:hAnsi="Times New Roman" w:cs="Times New Roman"/>
                <w:b/>
                <w:bCs/>
                <w:sz w:val="28"/>
                <w:szCs w:val="28"/>
              </w:rPr>
            </w:pPr>
            <w:r w:rsidRPr="005F50DA">
              <w:rPr>
                <w:rFonts w:ascii="Times New Roman" w:eastAsia="Times New Roman" w:hAnsi="Times New Roman" w:cs="Times New Roman"/>
                <w:b/>
                <w:bCs/>
                <w:sz w:val="28"/>
                <w:szCs w:val="28"/>
                <w:highlight w:val="lightGray"/>
              </w:rPr>
              <w:t>II – PERSONNEL</w:t>
            </w:r>
          </w:p>
          <w:p w14:paraId="04F372B4" w14:textId="77777777" w:rsidR="00F60DCB" w:rsidRPr="005F50DA" w:rsidRDefault="00F60DCB" w:rsidP="0006474B">
            <w:pPr>
              <w:shd w:val="clear" w:color="auto" w:fill="FFFFFF"/>
              <w:spacing w:before="120"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300"/>
              <w:gridCol w:w="709"/>
              <w:gridCol w:w="709"/>
              <w:gridCol w:w="1887"/>
              <w:gridCol w:w="236"/>
              <w:gridCol w:w="1362"/>
            </w:tblGrid>
            <w:tr w:rsidR="00F60DCB" w:rsidRPr="005F50DA" w14:paraId="146021D7" w14:textId="77777777" w:rsidTr="00B62EC1">
              <w:trPr>
                <w:trHeight w:val="340"/>
              </w:trPr>
              <w:tc>
                <w:tcPr>
                  <w:tcW w:w="498" w:type="dxa"/>
                  <w:vMerge w:val="restart"/>
                  <w:vAlign w:val="center"/>
                </w:tcPr>
                <w:p w14:paraId="0A842568"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N°</w:t>
                  </w:r>
                </w:p>
              </w:tc>
              <w:tc>
                <w:tcPr>
                  <w:tcW w:w="5300" w:type="dxa"/>
                  <w:vMerge w:val="restart"/>
                  <w:vAlign w:val="center"/>
                </w:tcPr>
                <w:p w14:paraId="0A9BBB3C"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DESIGNATION</w:t>
                  </w:r>
                </w:p>
              </w:tc>
              <w:tc>
                <w:tcPr>
                  <w:tcW w:w="1418" w:type="dxa"/>
                  <w:gridSpan w:val="2"/>
                  <w:vAlign w:val="center"/>
                </w:tcPr>
                <w:p w14:paraId="136AA5F8"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EXISTENCE</w:t>
                  </w:r>
                </w:p>
              </w:tc>
              <w:tc>
                <w:tcPr>
                  <w:tcW w:w="1887" w:type="dxa"/>
                  <w:vMerge w:val="restart"/>
                  <w:vAlign w:val="center"/>
                </w:tcPr>
                <w:p w14:paraId="7D6DE545"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OBSERVATIONS</w:t>
                  </w:r>
                </w:p>
              </w:tc>
              <w:tc>
                <w:tcPr>
                  <w:tcW w:w="236" w:type="dxa"/>
                  <w:vMerge w:val="restart"/>
                  <w:vAlign w:val="center"/>
                </w:tcPr>
                <w:p w14:paraId="7C018186"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362" w:type="dxa"/>
                  <w:vMerge w:val="restart"/>
                  <w:vAlign w:val="center"/>
                </w:tcPr>
                <w:p w14:paraId="60D2DC73" w14:textId="77777777" w:rsidR="00F60DCB" w:rsidRPr="005F50DA" w:rsidRDefault="00F60DCB" w:rsidP="0006474B">
                  <w:pPr>
                    <w:spacing w:after="0" w:line="240" w:lineRule="auto"/>
                    <w:jc w:val="both"/>
                    <w:rPr>
                      <w:rFonts w:ascii="Times New Roman" w:eastAsia="Times New Roman" w:hAnsi="Times New Roman" w:cs="Times New Roman"/>
                      <w:b/>
                      <w:bCs/>
                    </w:rPr>
                  </w:pPr>
                </w:p>
              </w:tc>
            </w:tr>
            <w:tr w:rsidR="00F60DCB" w:rsidRPr="005F50DA" w14:paraId="5DC115DB" w14:textId="77777777" w:rsidTr="00B62EC1">
              <w:trPr>
                <w:trHeight w:val="283"/>
              </w:trPr>
              <w:tc>
                <w:tcPr>
                  <w:tcW w:w="498" w:type="dxa"/>
                  <w:vMerge/>
                  <w:vAlign w:val="center"/>
                </w:tcPr>
                <w:p w14:paraId="46FEE47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5300" w:type="dxa"/>
                  <w:vMerge/>
                </w:tcPr>
                <w:p w14:paraId="3B8F54E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vAlign w:val="center"/>
                </w:tcPr>
                <w:p w14:paraId="04B96AE1"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NON</w:t>
                  </w:r>
                </w:p>
              </w:tc>
              <w:tc>
                <w:tcPr>
                  <w:tcW w:w="709" w:type="dxa"/>
                  <w:vAlign w:val="center"/>
                </w:tcPr>
                <w:p w14:paraId="5845F35B"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OUI</w:t>
                  </w:r>
                </w:p>
              </w:tc>
              <w:tc>
                <w:tcPr>
                  <w:tcW w:w="1887" w:type="dxa"/>
                  <w:vMerge/>
                </w:tcPr>
                <w:p w14:paraId="0E95DE0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vMerge/>
                </w:tcPr>
                <w:p w14:paraId="2674531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vMerge/>
                </w:tcPr>
                <w:p w14:paraId="57A4864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5066F152" w14:textId="77777777" w:rsidTr="00B62EC1">
              <w:trPr>
                <w:trHeight w:val="373"/>
              </w:trPr>
              <w:tc>
                <w:tcPr>
                  <w:tcW w:w="498" w:type="dxa"/>
                  <w:shd w:val="clear" w:color="auto" w:fill="FFFFFF"/>
                  <w:vAlign w:val="center"/>
                </w:tcPr>
                <w:p w14:paraId="53706340"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5300" w:type="dxa"/>
                  <w:shd w:val="clear" w:color="auto" w:fill="FFFFFF"/>
                  <w:vAlign w:val="center"/>
                </w:tcPr>
                <w:p w14:paraId="199C6F49"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Liste du Personnel clé</w:t>
                  </w:r>
                </w:p>
              </w:tc>
              <w:tc>
                <w:tcPr>
                  <w:tcW w:w="709" w:type="dxa"/>
                  <w:shd w:val="clear" w:color="auto" w:fill="DDD9C3"/>
                </w:tcPr>
                <w:p w14:paraId="2165FF9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shd w:val="clear" w:color="auto" w:fill="DDD9C3"/>
                </w:tcPr>
                <w:p w14:paraId="610BF76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shd w:val="clear" w:color="auto" w:fill="DDD9C3"/>
                </w:tcPr>
                <w:p w14:paraId="23204F8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shd w:val="clear" w:color="auto" w:fill="DDD9C3"/>
                </w:tcPr>
                <w:p w14:paraId="29974DE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shd w:val="clear" w:color="auto" w:fill="DDD9C3"/>
                </w:tcPr>
                <w:p w14:paraId="2C944D5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045C688" w14:textId="77777777" w:rsidTr="00B62EC1">
              <w:trPr>
                <w:trHeight w:val="397"/>
              </w:trPr>
              <w:tc>
                <w:tcPr>
                  <w:tcW w:w="498" w:type="dxa"/>
                  <w:shd w:val="clear" w:color="auto" w:fill="948A54"/>
                  <w:vAlign w:val="center"/>
                </w:tcPr>
                <w:p w14:paraId="1844A8EA"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 xml:space="preserve">A </w:t>
                  </w:r>
                </w:p>
              </w:tc>
              <w:tc>
                <w:tcPr>
                  <w:tcW w:w="5300" w:type="dxa"/>
                  <w:shd w:val="clear" w:color="auto" w:fill="DDD9C3"/>
                  <w:vAlign w:val="center"/>
                </w:tcPr>
                <w:p w14:paraId="1D10CF7C"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b/>
                      <w:bCs/>
                    </w:rPr>
                    <w:t>Conducteur des Travaux de Génie-Civil</w:t>
                  </w:r>
                </w:p>
              </w:tc>
              <w:tc>
                <w:tcPr>
                  <w:tcW w:w="709" w:type="dxa"/>
                  <w:shd w:val="clear" w:color="auto" w:fill="DDD9C3"/>
                </w:tcPr>
                <w:p w14:paraId="28F47D8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shd w:val="clear" w:color="auto" w:fill="DDD9C3"/>
                </w:tcPr>
                <w:p w14:paraId="468131D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shd w:val="clear" w:color="auto" w:fill="DDD9C3"/>
                </w:tcPr>
                <w:p w14:paraId="6562A22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shd w:val="clear" w:color="auto" w:fill="DDD9C3"/>
                </w:tcPr>
                <w:p w14:paraId="13F2CAB2"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shd w:val="clear" w:color="auto" w:fill="DDD9C3"/>
                </w:tcPr>
                <w:p w14:paraId="6456C80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72379AF" w14:textId="77777777" w:rsidTr="00B62EC1">
              <w:trPr>
                <w:trHeight w:val="340"/>
              </w:trPr>
              <w:tc>
                <w:tcPr>
                  <w:tcW w:w="498" w:type="dxa"/>
                  <w:vAlign w:val="center"/>
                </w:tcPr>
                <w:p w14:paraId="3FDE3C81"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5300" w:type="dxa"/>
                  <w:vAlign w:val="center"/>
                </w:tcPr>
                <w:p w14:paraId="4BC3E652"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Copie certifiée conforme d’un diplôme de Génie-Civil ou Génie-Rural (BAC+ 2 ou plus) +  Attestation de présentation de l’original +l’attestation de disponibilité signée sur honneur</w:t>
                  </w:r>
                </w:p>
              </w:tc>
              <w:tc>
                <w:tcPr>
                  <w:tcW w:w="709" w:type="dxa"/>
                </w:tcPr>
                <w:p w14:paraId="3567C03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6846C5F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7E2489F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5ACD934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1B98272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17EC6DF2" w14:textId="77777777" w:rsidTr="00B62EC1">
              <w:trPr>
                <w:trHeight w:val="340"/>
              </w:trPr>
              <w:tc>
                <w:tcPr>
                  <w:tcW w:w="498" w:type="dxa"/>
                  <w:vAlign w:val="center"/>
                </w:tcPr>
                <w:p w14:paraId="66FFF8FA"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5300" w:type="dxa"/>
                  <w:vAlign w:val="center"/>
                </w:tcPr>
                <w:p w14:paraId="04FF76D3"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C.V daté et signé avec contact téléphonique + photocopie de la CNI certifiée</w:t>
                  </w:r>
                </w:p>
              </w:tc>
              <w:tc>
                <w:tcPr>
                  <w:tcW w:w="709" w:type="dxa"/>
                </w:tcPr>
                <w:p w14:paraId="577E349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1FB5ABE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1790853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1E53C06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0E095AC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55820F26" w14:textId="77777777" w:rsidTr="00B62EC1">
              <w:trPr>
                <w:trHeight w:val="340"/>
              </w:trPr>
              <w:tc>
                <w:tcPr>
                  <w:tcW w:w="498" w:type="dxa"/>
                  <w:vAlign w:val="center"/>
                </w:tcPr>
                <w:p w14:paraId="644294BC"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lastRenderedPageBreak/>
                    <w:t>3</w:t>
                  </w:r>
                </w:p>
              </w:tc>
              <w:tc>
                <w:tcPr>
                  <w:tcW w:w="5300" w:type="dxa"/>
                  <w:vAlign w:val="center"/>
                </w:tcPr>
                <w:p w14:paraId="6950D67F"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 xml:space="preserve">Expérience générale dans les projets similaires  </w:t>
                  </w:r>
                  <w:r w:rsidRPr="005F50DA">
                    <w:rPr>
                      <w:rFonts w:ascii="Times New Roman" w:eastAsia="Times New Roman" w:hAnsi="Times New Roman" w:cs="Times New Roman"/>
                      <w:b/>
                      <w:bCs/>
                    </w:rPr>
                    <w:t xml:space="preserve">≥ </w:t>
                  </w:r>
                  <w:r w:rsidRPr="005F50DA">
                    <w:rPr>
                      <w:rFonts w:ascii="Times New Roman" w:eastAsia="Times New Roman" w:hAnsi="Times New Roman" w:cs="Times New Roman"/>
                    </w:rPr>
                    <w:t>2 ans</w:t>
                  </w:r>
                </w:p>
              </w:tc>
              <w:tc>
                <w:tcPr>
                  <w:tcW w:w="709" w:type="dxa"/>
                </w:tcPr>
                <w:p w14:paraId="5D41BD0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3DFE595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61B537B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00283A2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224BEAF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1EBA23F" w14:textId="77777777" w:rsidTr="00B62EC1">
              <w:trPr>
                <w:trHeight w:val="340"/>
              </w:trPr>
              <w:tc>
                <w:tcPr>
                  <w:tcW w:w="498" w:type="dxa"/>
                  <w:vAlign w:val="center"/>
                </w:tcPr>
                <w:p w14:paraId="798C11F9"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4</w:t>
                  </w:r>
                </w:p>
              </w:tc>
              <w:tc>
                <w:tcPr>
                  <w:tcW w:w="5300" w:type="dxa"/>
                  <w:vAlign w:val="center"/>
                </w:tcPr>
                <w:p w14:paraId="0D9A7040"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 xml:space="preserve">Expérience comme Conducteur des Travaux de Génie-Civil ou Génie-Rural </w:t>
                  </w:r>
                  <w:r w:rsidRPr="005F50DA">
                    <w:rPr>
                      <w:rFonts w:ascii="Times New Roman" w:eastAsia="Times New Roman" w:hAnsi="Times New Roman" w:cs="Times New Roman"/>
                      <w:bCs/>
                    </w:rPr>
                    <w:t xml:space="preserve">≥ 02 </w:t>
                  </w:r>
                  <w:r w:rsidRPr="005F50DA">
                    <w:rPr>
                      <w:rFonts w:ascii="Times New Roman" w:eastAsia="Times New Roman" w:hAnsi="Times New Roman" w:cs="Times New Roman"/>
                    </w:rPr>
                    <w:t>ans</w:t>
                  </w:r>
                </w:p>
              </w:tc>
              <w:tc>
                <w:tcPr>
                  <w:tcW w:w="709" w:type="dxa"/>
                </w:tcPr>
                <w:p w14:paraId="78D1053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05C1F12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7C4CA3C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23330D5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7894722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9C7C11D" w14:textId="77777777" w:rsidTr="00B62EC1">
              <w:trPr>
                <w:trHeight w:val="397"/>
              </w:trPr>
              <w:tc>
                <w:tcPr>
                  <w:tcW w:w="498" w:type="dxa"/>
                  <w:shd w:val="clear" w:color="auto" w:fill="948A54"/>
                  <w:vAlign w:val="center"/>
                </w:tcPr>
                <w:p w14:paraId="77BC3CB3"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B</w:t>
                  </w:r>
                </w:p>
              </w:tc>
              <w:tc>
                <w:tcPr>
                  <w:tcW w:w="5300" w:type="dxa"/>
                  <w:shd w:val="clear" w:color="auto" w:fill="DDD9C3"/>
                  <w:vAlign w:val="center"/>
                </w:tcPr>
                <w:p w14:paraId="0B719BF0"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b/>
                      <w:bCs/>
                    </w:rPr>
                    <w:t xml:space="preserve">Chef chantier </w:t>
                  </w:r>
                </w:p>
              </w:tc>
              <w:tc>
                <w:tcPr>
                  <w:tcW w:w="709" w:type="dxa"/>
                  <w:shd w:val="clear" w:color="auto" w:fill="DDD9C3"/>
                </w:tcPr>
                <w:p w14:paraId="2077F1D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shd w:val="clear" w:color="auto" w:fill="DDD9C3"/>
                </w:tcPr>
                <w:p w14:paraId="3486CDE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shd w:val="clear" w:color="auto" w:fill="DDD9C3"/>
                </w:tcPr>
                <w:p w14:paraId="329510B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shd w:val="clear" w:color="auto" w:fill="DDD9C3"/>
                </w:tcPr>
                <w:p w14:paraId="1BAF56D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shd w:val="clear" w:color="auto" w:fill="DDD9C3"/>
                </w:tcPr>
                <w:p w14:paraId="30A30A1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51C70FB5" w14:textId="77777777" w:rsidTr="00B62EC1">
              <w:trPr>
                <w:trHeight w:val="340"/>
              </w:trPr>
              <w:tc>
                <w:tcPr>
                  <w:tcW w:w="498" w:type="dxa"/>
                  <w:vAlign w:val="center"/>
                </w:tcPr>
                <w:p w14:paraId="7F4879C8"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5300" w:type="dxa"/>
                  <w:vAlign w:val="center"/>
                </w:tcPr>
                <w:p w14:paraId="1A74DE6D"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Copie certifiée conforme d’un diplôme  technique  de Génie-Civil ou Génie-Rural (niveau BAC au moins) +  Attestation de présentat</w:t>
                  </w:r>
                  <w:r w:rsidRPr="005F50DA">
                    <w:rPr>
                      <w:rFonts w:ascii="Times New Roman" w:eastAsia="Times New Roman" w:hAnsi="Times New Roman" w:cs="Times New Roman"/>
                    </w:rPr>
                    <w:cr/>
                    <w:t>on de l’original + l’attestation de disponibilité signée sur honneur</w:t>
                  </w:r>
                </w:p>
              </w:tc>
              <w:tc>
                <w:tcPr>
                  <w:tcW w:w="709" w:type="dxa"/>
                </w:tcPr>
                <w:p w14:paraId="1085BD5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75BC650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577BA10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3CDD059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062B9A3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51DAA836" w14:textId="77777777" w:rsidTr="00B62EC1">
              <w:trPr>
                <w:trHeight w:val="340"/>
              </w:trPr>
              <w:tc>
                <w:tcPr>
                  <w:tcW w:w="498" w:type="dxa"/>
                  <w:vAlign w:val="center"/>
                </w:tcPr>
                <w:p w14:paraId="5CB27EA6"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5300" w:type="dxa"/>
                  <w:vAlign w:val="center"/>
                </w:tcPr>
                <w:p w14:paraId="46B195B9"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C.V daté et signé avec contact téléphonique + photocopie de la CNI certifiée</w:t>
                  </w:r>
                </w:p>
              </w:tc>
              <w:tc>
                <w:tcPr>
                  <w:tcW w:w="709" w:type="dxa"/>
                </w:tcPr>
                <w:p w14:paraId="25C9B7D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469F9B6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741ADEB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45DF1A2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1AFC086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68B0A2B4" w14:textId="77777777" w:rsidTr="00B62EC1">
              <w:trPr>
                <w:trHeight w:val="340"/>
              </w:trPr>
              <w:tc>
                <w:tcPr>
                  <w:tcW w:w="498" w:type="dxa"/>
                  <w:vAlign w:val="center"/>
                </w:tcPr>
                <w:p w14:paraId="4C740F2F"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3</w:t>
                  </w:r>
                </w:p>
              </w:tc>
              <w:tc>
                <w:tcPr>
                  <w:tcW w:w="5300" w:type="dxa"/>
                  <w:vAlign w:val="center"/>
                </w:tcPr>
                <w:p w14:paraId="1B7769AC"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Expérience générale dans les projets similaires</w:t>
                  </w:r>
                  <w:r w:rsidRPr="005F50DA">
                    <w:rPr>
                      <w:rFonts w:ascii="Times New Roman" w:eastAsia="Times New Roman" w:hAnsi="Times New Roman" w:cs="Times New Roman"/>
                      <w:b/>
                      <w:bCs/>
                    </w:rPr>
                    <w:t xml:space="preserve"> ≥ </w:t>
                  </w:r>
                  <w:r w:rsidRPr="005F50DA">
                    <w:rPr>
                      <w:rFonts w:ascii="Times New Roman" w:eastAsia="Times New Roman" w:hAnsi="Times New Roman" w:cs="Times New Roman"/>
                    </w:rPr>
                    <w:t>2 ans</w:t>
                  </w:r>
                </w:p>
              </w:tc>
              <w:tc>
                <w:tcPr>
                  <w:tcW w:w="709" w:type="dxa"/>
                </w:tcPr>
                <w:p w14:paraId="4F1DBF0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43365DB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17B5033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16499D3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2120217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7D4976B" w14:textId="77777777" w:rsidTr="00B62EC1">
              <w:trPr>
                <w:trHeight w:val="340"/>
              </w:trPr>
              <w:tc>
                <w:tcPr>
                  <w:tcW w:w="498" w:type="dxa"/>
                  <w:vAlign w:val="center"/>
                </w:tcPr>
                <w:p w14:paraId="5B5EB060"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4</w:t>
                  </w:r>
                </w:p>
              </w:tc>
              <w:tc>
                <w:tcPr>
                  <w:tcW w:w="5300" w:type="dxa"/>
                  <w:vAlign w:val="center"/>
                </w:tcPr>
                <w:p w14:paraId="5AA13CAC"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 xml:space="preserve">Expérience comme </w:t>
                  </w:r>
                  <w:r w:rsidRPr="005F50DA">
                    <w:rPr>
                      <w:rFonts w:ascii="Times New Roman" w:eastAsia="Times New Roman" w:hAnsi="Times New Roman" w:cs="Times New Roman"/>
                      <w:bCs/>
                    </w:rPr>
                    <w:t xml:space="preserve">Chef chantier </w:t>
                  </w:r>
                  <w:r w:rsidRPr="005F50DA">
                    <w:rPr>
                      <w:rFonts w:ascii="Times New Roman" w:eastAsia="Times New Roman" w:hAnsi="Times New Roman" w:cs="Times New Roman"/>
                    </w:rPr>
                    <w:t xml:space="preserve">dans les projets similaires  </w:t>
                  </w:r>
                  <w:r w:rsidRPr="005F50DA">
                    <w:rPr>
                      <w:rFonts w:ascii="Times New Roman" w:eastAsia="Times New Roman" w:hAnsi="Times New Roman" w:cs="Times New Roman"/>
                      <w:b/>
                      <w:bCs/>
                    </w:rPr>
                    <w:t xml:space="preserve">≥ </w:t>
                  </w:r>
                  <w:r w:rsidRPr="005F50DA">
                    <w:rPr>
                      <w:rFonts w:ascii="Times New Roman" w:eastAsia="Times New Roman" w:hAnsi="Times New Roman" w:cs="Times New Roman"/>
                    </w:rPr>
                    <w:t xml:space="preserve"> 02 ans</w:t>
                  </w:r>
                </w:p>
              </w:tc>
              <w:tc>
                <w:tcPr>
                  <w:tcW w:w="709" w:type="dxa"/>
                </w:tcPr>
                <w:p w14:paraId="76A17E9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2C82DE4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3395CE8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1520627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166D3D4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A61561C" w14:textId="77777777" w:rsidTr="00B62EC1">
              <w:trPr>
                <w:trHeight w:val="454"/>
              </w:trPr>
              <w:tc>
                <w:tcPr>
                  <w:tcW w:w="498" w:type="dxa"/>
                  <w:shd w:val="clear" w:color="auto" w:fill="948A54"/>
                  <w:vAlign w:val="center"/>
                </w:tcPr>
                <w:p w14:paraId="31C1E0C7"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C</w:t>
                  </w:r>
                </w:p>
              </w:tc>
              <w:tc>
                <w:tcPr>
                  <w:tcW w:w="5300" w:type="dxa"/>
                  <w:shd w:val="clear" w:color="auto" w:fill="DDD9C3"/>
                  <w:vAlign w:val="center"/>
                </w:tcPr>
                <w:p w14:paraId="75D90456"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shd w:val="clear" w:color="auto" w:fill="DDD9C3"/>
                    </w:rPr>
                    <w:t>Responsable Administratif et Financier</w:t>
                  </w:r>
                </w:p>
              </w:tc>
              <w:tc>
                <w:tcPr>
                  <w:tcW w:w="709" w:type="dxa"/>
                  <w:shd w:val="clear" w:color="auto" w:fill="DDD9C3"/>
                </w:tcPr>
                <w:p w14:paraId="2188537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shd w:val="clear" w:color="auto" w:fill="DDD9C3"/>
                </w:tcPr>
                <w:p w14:paraId="05F7291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shd w:val="clear" w:color="auto" w:fill="DDD9C3"/>
                </w:tcPr>
                <w:p w14:paraId="75F032E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shd w:val="clear" w:color="auto" w:fill="DDD9C3"/>
                </w:tcPr>
                <w:p w14:paraId="1ADE39D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shd w:val="clear" w:color="auto" w:fill="DDD9C3"/>
                </w:tcPr>
                <w:p w14:paraId="5A5E9AB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664466C9" w14:textId="77777777" w:rsidTr="00B62EC1">
              <w:trPr>
                <w:trHeight w:val="340"/>
              </w:trPr>
              <w:tc>
                <w:tcPr>
                  <w:tcW w:w="498" w:type="dxa"/>
                  <w:vAlign w:val="center"/>
                </w:tcPr>
                <w:p w14:paraId="033159E6"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5300" w:type="dxa"/>
                  <w:vAlign w:val="center"/>
                </w:tcPr>
                <w:p w14:paraId="17528B6C"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Copie certifiée conforme du diplôme (BEPC + 2 ou plus) + son Attestation de présentation de l’original + l’attest</w:t>
                  </w:r>
                  <w:r w:rsidRPr="005F50DA">
                    <w:rPr>
                      <w:rFonts w:ascii="Times New Roman" w:eastAsia="Times New Roman" w:hAnsi="Times New Roman" w:cs="Times New Roman"/>
                    </w:rPr>
                    <w:cr/>
                    <w:t>tion de disponibilité signée sur honneur</w:t>
                  </w:r>
                </w:p>
              </w:tc>
              <w:tc>
                <w:tcPr>
                  <w:tcW w:w="709" w:type="dxa"/>
                </w:tcPr>
                <w:p w14:paraId="54BB70E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35E7F18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1E2A12E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4F22E9C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096E447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6AFB4B58" w14:textId="77777777" w:rsidTr="00B62EC1">
              <w:trPr>
                <w:trHeight w:val="454"/>
              </w:trPr>
              <w:tc>
                <w:tcPr>
                  <w:tcW w:w="498" w:type="dxa"/>
                  <w:vAlign w:val="center"/>
                </w:tcPr>
                <w:p w14:paraId="69280EA6"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5300" w:type="dxa"/>
                  <w:vAlign w:val="center"/>
                </w:tcPr>
                <w:p w14:paraId="40C6EA25"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C.V daté et signé avec contact téléphonique + photocopie de la CNI certifiée</w:t>
                  </w:r>
                </w:p>
              </w:tc>
              <w:tc>
                <w:tcPr>
                  <w:tcW w:w="709" w:type="dxa"/>
                </w:tcPr>
                <w:p w14:paraId="2A11603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77A5D2F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2F9BEAA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0B870D0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570B63A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6D7C0A1" w14:textId="77777777" w:rsidTr="00B62EC1">
              <w:trPr>
                <w:trHeight w:val="454"/>
              </w:trPr>
              <w:tc>
                <w:tcPr>
                  <w:tcW w:w="498" w:type="dxa"/>
                  <w:vAlign w:val="center"/>
                </w:tcPr>
                <w:p w14:paraId="45865FF6"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3</w:t>
                  </w:r>
                </w:p>
              </w:tc>
              <w:tc>
                <w:tcPr>
                  <w:tcW w:w="5300" w:type="dxa"/>
                  <w:vAlign w:val="center"/>
                </w:tcPr>
                <w:p w14:paraId="4F1C36E9"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Expérience générale de chantier dans les projets similaires</w:t>
                  </w:r>
                  <w:r w:rsidRPr="005F50DA">
                    <w:rPr>
                      <w:rFonts w:ascii="Times New Roman" w:eastAsia="Times New Roman" w:hAnsi="Times New Roman" w:cs="Times New Roman"/>
                      <w:b/>
                      <w:bCs/>
                    </w:rPr>
                    <w:t xml:space="preserve"> ≥ </w:t>
                  </w:r>
                  <w:r w:rsidRPr="005F50DA">
                    <w:rPr>
                      <w:rFonts w:ascii="Times New Roman" w:eastAsia="Times New Roman" w:hAnsi="Times New Roman" w:cs="Times New Roman"/>
                    </w:rPr>
                    <w:t xml:space="preserve"> 2 ans</w:t>
                  </w:r>
                </w:p>
              </w:tc>
              <w:tc>
                <w:tcPr>
                  <w:tcW w:w="709" w:type="dxa"/>
                  <w:shd w:val="clear" w:color="auto" w:fill="FFFFFF"/>
                </w:tcPr>
                <w:p w14:paraId="08735A9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4C682E4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53C4FDB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474622B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68AF442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4196CF2D" w14:textId="77777777" w:rsidTr="00B62EC1">
              <w:trPr>
                <w:trHeight w:val="340"/>
              </w:trPr>
              <w:tc>
                <w:tcPr>
                  <w:tcW w:w="498" w:type="dxa"/>
                  <w:vAlign w:val="center"/>
                </w:tcPr>
                <w:p w14:paraId="3E059623"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4</w:t>
                  </w:r>
                </w:p>
              </w:tc>
              <w:tc>
                <w:tcPr>
                  <w:tcW w:w="5300" w:type="dxa"/>
                  <w:vAlign w:val="center"/>
                </w:tcPr>
                <w:p w14:paraId="775D98A6"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 xml:space="preserve">Expérience comme </w:t>
                  </w:r>
                  <w:r w:rsidRPr="005F50DA">
                    <w:rPr>
                      <w:rFonts w:ascii="Times New Roman" w:eastAsia="Times New Roman" w:hAnsi="Times New Roman" w:cs="Times New Roman"/>
                      <w:bCs/>
                      <w:shd w:val="clear" w:color="auto" w:fill="FFFFFF"/>
                    </w:rPr>
                    <w:t>Responsable Administratif et Financier</w:t>
                  </w:r>
                  <w:r w:rsidRPr="005F50DA">
                    <w:rPr>
                      <w:rFonts w:ascii="Times New Roman" w:eastAsia="Times New Roman" w:hAnsi="Times New Roman" w:cs="Times New Roman"/>
                    </w:rPr>
                    <w:t xml:space="preserve"> de chantier dans les projets similaires </w:t>
                  </w:r>
                  <w:r w:rsidRPr="005F50DA">
                    <w:rPr>
                      <w:rFonts w:ascii="Times New Roman" w:eastAsia="Times New Roman" w:hAnsi="Times New Roman" w:cs="Times New Roman"/>
                      <w:b/>
                      <w:bCs/>
                    </w:rPr>
                    <w:t xml:space="preserve">≥  </w:t>
                  </w:r>
                  <w:r w:rsidRPr="005F50DA">
                    <w:rPr>
                      <w:rFonts w:ascii="Times New Roman" w:eastAsia="Times New Roman" w:hAnsi="Times New Roman" w:cs="Times New Roman"/>
                    </w:rPr>
                    <w:t>02 ans</w:t>
                  </w:r>
                </w:p>
              </w:tc>
              <w:tc>
                <w:tcPr>
                  <w:tcW w:w="709" w:type="dxa"/>
                </w:tcPr>
                <w:p w14:paraId="5CB613A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501C2D7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6408A1C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3A33BCB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6DDC904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A0D0ACD" w14:textId="77777777" w:rsidTr="00B62EC1">
              <w:trPr>
                <w:trHeight w:val="454"/>
              </w:trPr>
              <w:tc>
                <w:tcPr>
                  <w:tcW w:w="498" w:type="dxa"/>
                  <w:vAlign w:val="center"/>
                </w:tcPr>
                <w:p w14:paraId="5196C8CA"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5300" w:type="dxa"/>
                  <w:shd w:val="clear" w:color="auto" w:fill="DDD9C3"/>
                  <w:vAlign w:val="center"/>
                </w:tcPr>
                <w:p w14:paraId="20A1C640"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TOTAL II  (Sur 12)</w:t>
                  </w:r>
                </w:p>
              </w:tc>
              <w:tc>
                <w:tcPr>
                  <w:tcW w:w="709" w:type="dxa"/>
                </w:tcPr>
                <w:p w14:paraId="793F490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0BE2AD0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887" w:type="dxa"/>
                </w:tcPr>
                <w:p w14:paraId="1215951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 xml:space="preserve">   </w:t>
                  </w:r>
                </w:p>
              </w:tc>
              <w:tc>
                <w:tcPr>
                  <w:tcW w:w="236" w:type="dxa"/>
                </w:tcPr>
                <w:p w14:paraId="6104F36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tcPr>
                <w:p w14:paraId="15FBDAF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bl>
          <w:p w14:paraId="61645414" w14:textId="77777777" w:rsidR="00F60DCB" w:rsidRPr="005F50DA" w:rsidRDefault="00F60DCB" w:rsidP="0006474B">
            <w:pPr>
              <w:pStyle w:val="Corpsdetexte"/>
              <w:spacing w:after="0" w:line="240" w:lineRule="auto"/>
              <w:ind w:left="1002" w:hanging="576"/>
              <w:jc w:val="both"/>
              <w:rPr>
                <w:rFonts w:ascii="Times New Roman" w:hAnsi="Times New Roman"/>
                <w:b/>
                <w:bCs/>
                <w:i/>
                <w:iCs/>
                <w:u w:val="single"/>
                <w:lang w:val="fr-FR"/>
              </w:rPr>
            </w:pPr>
          </w:p>
          <w:p w14:paraId="60FA7BF9" w14:textId="77777777" w:rsidR="00F60DCB" w:rsidRPr="005F50DA" w:rsidRDefault="00F60DCB" w:rsidP="0006474B">
            <w:pPr>
              <w:pStyle w:val="Corpsdetexte"/>
              <w:spacing w:after="0" w:line="240" w:lineRule="auto"/>
              <w:ind w:left="1002" w:hanging="576"/>
              <w:jc w:val="both"/>
              <w:rPr>
                <w:rFonts w:ascii="Times New Roman" w:hAnsi="Times New Roman"/>
                <w:b/>
                <w:bCs/>
                <w:i/>
                <w:iCs/>
                <w:u w:val="single"/>
                <w:lang w:val="fr-FR"/>
              </w:rPr>
            </w:pPr>
          </w:p>
          <w:p w14:paraId="0472F134" w14:textId="77777777" w:rsidR="00F60DCB" w:rsidRPr="005F50DA" w:rsidRDefault="00F60DCB" w:rsidP="0006474B">
            <w:pPr>
              <w:spacing w:after="0" w:line="240" w:lineRule="auto"/>
              <w:jc w:val="both"/>
              <w:rPr>
                <w:rFonts w:ascii="Times New Roman" w:eastAsia="Times New Roman" w:hAnsi="Times New Roman" w:cs="Times New Roman"/>
                <w:b/>
                <w:bCs/>
                <w:sz w:val="28"/>
                <w:szCs w:val="28"/>
              </w:rPr>
            </w:pPr>
            <w:r w:rsidRPr="005F50DA">
              <w:rPr>
                <w:rFonts w:ascii="Times New Roman" w:eastAsia="Times New Roman" w:hAnsi="Times New Roman" w:cs="Times New Roman"/>
                <w:b/>
                <w:bCs/>
                <w:sz w:val="28"/>
                <w:szCs w:val="28"/>
                <w:highlight w:val="lightGray"/>
              </w:rPr>
              <w:t>III –  MOYENS MATERIELS</w:t>
            </w:r>
          </w:p>
          <w:p w14:paraId="489C0107" w14:textId="77777777" w:rsidR="00F60DCB" w:rsidRPr="005F50DA" w:rsidRDefault="00F60DCB" w:rsidP="0006474B">
            <w:pPr>
              <w:spacing w:after="0" w:line="240" w:lineRule="auto"/>
              <w:jc w:val="both"/>
              <w:rPr>
                <w:rFonts w:ascii="Times New Roman" w:eastAsia="Times New Roman" w:hAnsi="Times New Roman" w:cs="Times New Roman"/>
                <w:b/>
                <w:bCs/>
                <w:shd w:val="clear" w:color="auto" w:fill="DDD9C3"/>
              </w:rPr>
            </w:pPr>
            <w:r w:rsidRPr="005F50DA">
              <w:rPr>
                <w:rFonts w:ascii="Times New Roman" w:eastAsia="Times New Roman" w:hAnsi="Times New Roman" w:cs="Times New Roman"/>
                <w:b/>
                <w:bCs/>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78"/>
              <w:gridCol w:w="851"/>
              <w:gridCol w:w="709"/>
              <w:gridCol w:w="708"/>
              <w:gridCol w:w="1842"/>
              <w:gridCol w:w="1188"/>
            </w:tblGrid>
            <w:tr w:rsidR="00F60DCB" w:rsidRPr="005F50DA" w14:paraId="43648722" w14:textId="77777777" w:rsidTr="00B62EC1">
              <w:tc>
                <w:tcPr>
                  <w:tcW w:w="720" w:type="dxa"/>
                  <w:vMerge w:val="restart"/>
                  <w:vAlign w:val="center"/>
                </w:tcPr>
                <w:p w14:paraId="23E038AB"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N°</w:t>
                  </w:r>
                </w:p>
              </w:tc>
              <w:tc>
                <w:tcPr>
                  <w:tcW w:w="4378" w:type="dxa"/>
                  <w:vMerge w:val="restart"/>
                  <w:vAlign w:val="center"/>
                </w:tcPr>
                <w:p w14:paraId="6BEACAC4"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DESIGNATION</w:t>
                  </w:r>
                </w:p>
              </w:tc>
              <w:tc>
                <w:tcPr>
                  <w:tcW w:w="851" w:type="dxa"/>
                  <w:vMerge w:val="restart"/>
                  <w:vAlign w:val="center"/>
                </w:tcPr>
                <w:p w14:paraId="2971A875" w14:textId="77777777" w:rsidR="00F60DCB" w:rsidRPr="005F50DA" w:rsidRDefault="00F60DCB" w:rsidP="0006474B">
                  <w:pPr>
                    <w:spacing w:after="0" w:line="240" w:lineRule="auto"/>
                    <w:jc w:val="both"/>
                    <w:rPr>
                      <w:rFonts w:ascii="Times New Roman" w:eastAsia="Times New Roman" w:hAnsi="Times New Roman" w:cs="Times New Roman"/>
                      <w:b/>
                      <w:bCs/>
                    </w:rPr>
                  </w:pPr>
                  <w:proofErr w:type="spellStart"/>
                  <w:r w:rsidRPr="005F50DA">
                    <w:rPr>
                      <w:rFonts w:ascii="Times New Roman" w:eastAsia="Times New Roman" w:hAnsi="Times New Roman" w:cs="Times New Roman"/>
                      <w:b/>
                      <w:bCs/>
                    </w:rPr>
                    <w:t>Qté</w:t>
                  </w:r>
                  <w:proofErr w:type="spellEnd"/>
                </w:p>
              </w:tc>
              <w:tc>
                <w:tcPr>
                  <w:tcW w:w="1417" w:type="dxa"/>
                  <w:gridSpan w:val="2"/>
                  <w:vAlign w:val="center"/>
                </w:tcPr>
                <w:p w14:paraId="08584FAC"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EXISTENCE</w:t>
                  </w:r>
                </w:p>
              </w:tc>
              <w:tc>
                <w:tcPr>
                  <w:tcW w:w="1842" w:type="dxa"/>
                  <w:vMerge w:val="restart"/>
                  <w:vAlign w:val="center"/>
                </w:tcPr>
                <w:p w14:paraId="3EF531AE"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OBSERVATIONS</w:t>
                  </w:r>
                </w:p>
              </w:tc>
              <w:tc>
                <w:tcPr>
                  <w:tcW w:w="1188" w:type="dxa"/>
                  <w:vMerge w:val="restart"/>
                  <w:vAlign w:val="center"/>
                </w:tcPr>
                <w:p w14:paraId="5F7FC2E4" w14:textId="77777777" w:rsidR="00F60DCB" w:rsidRPr="005F50DA" w:rsidRDefault="00F60DCB" w:rsidP="0006474B">
                  <w:pPr>
                    <w:spacing w:after="0" w:line="240" w:lineRule="auto"/>
                    <w:jc w:val="both"/>
                    <w:rPr>
                      <w:rFonts w:ascii="Times New Roman" w:eastAsia="Times New Roman" w:hAnsi="Times New Roman" w:cs="Times New Roman"/>
                      <w:b/>
                      <w:bCs/>
                    </w:rPr>
                  </w:pPr>
                </w:p>
              </w:tc>
            </w:tr>
            <w:tr w:rsidR="00F60DCB" w:rsidRPr="005F50DA" w14:paraId="0D756B68" w14:textId="77777777" w:rsidTr="00B62EC1">
              <w:tc>
                <w:tcPr>
                  <w:tcW w:w="720" w:type="dxa"/>
                  <w:vMerge/>
                </w:tcPr>
                <w:p w14:paraId="02A1092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4378" w:type="dxa"/>
                  <w:vMerge/>
                </w:tcPr>
                <w:p w14:paraId="76E9FDC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851" w:type="dxa"/>
                  <w:vMerge/>
                </w:tcPr>
                <w:p w14:paraId="09B9B3D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vAlign w:val="center"/>
                </w:tcPr>
                <w:p w14:paraId="3435AD01"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NON</w:t>
                  </w:r>
                </w:p>
              </w:tc>
              <w:tc>
                <w:tcPr>
                  <w:tcW w:w="708" w:type="dxa"/>
                  <w:vAlign w:val="center"/>
                </w:tcPr>
                <w:p w14:paraId="0A3ACE0B"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OUI</w:t>
                  </w:r>
                </w:p>
              </w:tc>
              <w:tc>
                <w:tcPr>
                  <w:tcW w:w="1842" w:type="dxa"/>
                  <w:vMerge/>
                </w:tcPr>
                <w:p w14:paraId="0CFF24D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188" w:type="dxa"/>
                  <w:vMerge/>
                </w:tcPr>
                <w:p w14:paraId="3334D8F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4208280" w14:textId="77777777" w:rsidTr="00B62EC1">
              <w:trPr>
                <w:trHeight w:val="397"/>
              </w:trPr>
              <w:tc>
                <w:tcPr>
                  <w:tcW w:w="720" w:type="dxa"/>
                  <w:shd w:val="clear" w:color="auto" w:fill="DDD9C3"/>
                  <w:vAlign w:val="center"/>
                </w:tcPr>
                <w:p w14:paraId="6CA6342B"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A</w:t>
                  </w:r>
                </w:p>
              </w:tc>
              <w:tc>
                <w:tcPr>
                  <w:tcW w:w="4378" w:type="dxa"/>
                  <w:shd w:val="clear" w:color="auto" w:fill="DDD9C3"/>
                  <w:vAlign w:val="center"/>
                </w:tcPr>
                <w:p w14:paraId="3F2C4916"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Engins et Véhicules de chantier</w:t>
                  </w:r>
                </w:p>
              </w:tc>
              <w:tc>
                <w:tcPr>
                  <w:tcW w:w="851" w:type="dxa"/>
                  <w:shd w:val="clear" w:color="auto" w:fill="DDD9C3"/>
                  <w:vAlign w:val="center"/>
                </w:tcPr>
                <w:p w14:paraId="20FCA763"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9" w:type="dxa"/>
                  <w:shd w:val="clear" w:color="auto" w:fill="DDD9C3"/>
                  <w:vAlign w:val="center"/>
                </w:tcPr>
                <w:p w14:paraId="17AE4501"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8" w:type="dxa"/>
                  <w:shd w:val="clear" w:color="auto" w:fill="DDD9C3"/>
                  <w:vAlign w:val="center"/>
                </w:tcPr>
                <w:p w14:paraId="1399E825"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42" w:type="dxa"/>
                  <w:vAlign w:val="center"/>
                </w:tcPr>
                <w:p w14:paraId="126B907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188" w:type="dxa"/>
                  <w:vAlign w:val="center"/>
                </w:tcPr>
                <w:p w14:paraId="4390C69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06CFDA02" w14:textId="77777777" w:rsidTr="00B62EC1">
              <w:trPr>
                <w:trHeight w:val="392"/>
              </w:trPr>
              <w:tc>
                <w:tcPr>
                  <w:tcW w:w="720" w:type="dxa"/>
                  <w:vAlign w:val="center"/>
                </w:tcPr>
                <w:p w14:paraId="0E3B3FF2"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4378" w:type="dxa"/>
                  <w:vAlign w:val="center"/>
                </w:tcPr>
                <w:p w14:paraId="1210D96B"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Camion benne</w:t>
                  </w:r>
                </w:p>
              </w:tc>
              <w:tc>
                <w:tcPr>
                  <w:tcW w:w="851" w:type="dxa"/>
                  <w:vAlign w:val="center"/>
                </w:tcPr>
                <w:p w14:paraId="2B71A1AF"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01</w:t>
                  </w:r>
                </w:p>
              </w:tc>
              <w:tc>
                <w:tcPr>
                  <w:tcW w:w="709" w:type="dxa"/>
                  <w:vAlign w:val="center"/>
                </w:tcPr>
                <w:p w14:paraId="415478D0"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color w:val="000000"/>
                    </w:rPr>
                  </w:pPr>
                </w:p>
              </w:tc>
              <w:tc>
                <w:tcPr>
                  <w:tcW w:w="708" w:type="dxa"/>
                  <w:vAlign w:val="center"/>
                </w:tcPr>
                <w:p w14:paraId="60AB8CEA"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42" w:type="dxa"/>
                  <w:vAlign w:val="center"/>
                </w:tcPr>
                <w:p w14:paraId="3049E68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188" w:type="dxa"/>
                  <w:vAlign w:val="center"/>
                </w:tcPr>
                <w:p w14:paraId="1E1E2DC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768D625" w14:textId="77777777" w:rsidTr="00B62EC1">
              <w:trPr>
                <w:trHeight w:val="347"/>
              </w:trPr>
              <w:tc>
                <w:tcPr>
                  <w:tcW w:w="720" w:type="dxa"/>
                  <w:vAlign w:val="center"/>
                </w:tcPr>
                <w:p w14:paraId="6EEB2B9B"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4378" w:type="dxa"/>
                  <w:vAlign w:val="center"/>
                </w:tcPr>
                <w:p w14:paraId="4EF4D1F1"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Camionnette Pick-up</w:t>
                  </w:r>
                </w:p>
              </w:tc>
              <w:tc>
                <w:tcPr>
                  <w:tcW w:w="851" w:type="dxa"/>
                  <w:vAlign w:val="center"/>
                </w:tcPr>
                <w:p w14:paraId="2126F57A"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01</w:t>
                  </w:r>
                </w:p>
              </w:tc>
              <w:tc>
                <w:tcPr>
                  <w:tcW w:w="709" w:type="dxa"/>
                  <w:vAlign w:val="center"/>
                </w:tcPr>
                <w:p w14:paraId="6EA40483"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color w:val="000000"/>
                    </w:rPr>
                  </w:pPr>
                </w:p>
              </w:tc>
              <w:tc>
                <w:tcPr>
                  <w:tcW w:w="708" w:type="dxa"/>
                  <w:vAlign w:val="center"/>
                </w:tcPr>
                <w:p w14:paraId="254E0276"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42" w:type="dxa"/>
                  <w:vAlign w:val="center"/>
                </w:tcPr>
                <w:p w14:paraId="3CC13FD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188" w:type="dxa"/>
                  <w:vAlign w:val="center"/>
                </w:tcPr>
                <w:p w14:paraId="5CBBB05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F7882C0" w14:textId="77777777" w:rsidTr="00B62EC1">
              <w:trPr>
                <w:trHeight w:val="397"/>
              </w:trPr>
              <w:tc>
                <w:tcPr>
                  <w:tcW w:w="720" w:type="dxa"/>
                  <w:shd w:val="clear" w:color="auto" w:fill="DDD9C3"/>
                  <w:vAlign w:val="center"/>
                </w:tcPr>
                <w:p w14:paraId="7BEC096D"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B</w:t>
                  </w:r>
                </w:p>
              </w:tc>
              <w:tc>
                <w:tcPr>
                  <w:tcW w:w="4378" w:type="dxa"/>
                  <w:shd w:val="clear" w:color="auto" w:fill="DDD9C3"/>
                  <w:vAlign w:val="center"/>
                </w:tcPr>
                <w:p w14:paraId="29329F72"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 xml:space="preserve">Matériels de </w:t>
                  </w:r>
                  <w:r w:rsidRPr="005F50DA">
                    <w:rPr>
                      <w:rFonts w:ascii="Times New Roman" w:eastAsia="Times New Roman" w:hAnsi="Times New Roman" w:cs="Times New Roman"/>
                      <w:b/>
                      <w:bCs/>
                    </w:rPr>
                    <w:cr/>
                    <w:t>hantier</w:t>
                  </w:r>
                </w:p>
              </w:tc>
              <w:tc>
                <w:tcPr>
                  <w:tcW w:w="851" w:type="dxa"/>
                  <w:shd w:val="clear" w:color="auto" w:fill="DDD9C3"/>
                  <w:vAlign w:val="center"/>
                </w:tcPr>
                <w:p w14:paraId="161BB434"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9" w:type="dxa"/>
                  <w:shd w:val="clear" w:color="auto" w:fill="DDD9C3"/>
                  <w:vAlign w:val="center"/>
                </w:tcPr>
                <w:p w14:paraId="3FDCF5EC"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8" w:type="dxa"/>
                  <w:shd w:val="clear" w:color="auto" w:fill="DDD9C3"/>
                  <w:vAlign w:val="center"/>
                </w:tcPr>
                <w:p w14:paraId="1AD34012"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42" w:type="dxa"/>
                  <w:vAlign w:val="center"/>
                </w:tcPr>
                <w:p w14:paraId="354DA424"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188" w:type="dxa"/>
                  <w:vAlign w:val="center"/>
                </w:tcPr>
                <w:p w14:paraId="7E9EDC5B" w14:textId="77777777" w:rsidR="00F60DCB" w:rsidRPr="005F50DA" w:rsidRDefault="00F60DCB" w:rsidP="0006474B">
                  <w:pPr>
                    <w:spacing w:after="0" w:line="240" w:lineRule="auto"/>
                    <w:jc w:val="both"/>
                    <w:rPr>
                      <w:rFonts w:ascii="Times New Roman" w:eastAsia="Times New Roman" w:hAnsi="Times New Roman" w:cs="Times New Roman"/>
                      <w:b/>
                      <w:bCs/>
                    </w:rPr>
                  </w:pPr>
                </w:p>
              </w:tc>
            </w:tr>
            <w:tr w:rsidR="00F60DCB" w:rsidRPr="005F50DA" w14:paraId="086E88CB" w14:textId="77777777" w:rsidTr="00B62EC1">
              <w:trPr>
                <w:trHeight w:val="340"/>
              </w:trPr>
              <w:tc>
                <w:tcPr>
                  <w:tcW w:w="720" w:type="dxa"/>
                  <w:vAlign w:val="center"/>
                </w:tcPr>
                <w:p w14:paraId="3D3CC49C"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4378" w:type="dxa"/>
                  <w:vAlign w:val="center"/>
                </w:tcPr>
                <w:p w14:paraId="5F4F6BBD"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 xml:space="preserve">Bétonnière </w:t>
                  </w:r>
                </w:p>
              </w:tc>
              <w:tc>
                <w:tcPr>
                  <w:tcW w:w="851" w:type="dxa"/>
                  <w:vAlign w:val="center"/>
                </w:tcPr>
                <w:p w14:paraId="04E50E0D"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01</w:t>
                  </w:r>
                </w:p>
              </w:tc>
              <w:tc>
                <w:tcPr>
                  <w:tcW w:w="709" w:type="dxa"/>
                </w:tcPr>
                <w:p w14:paraId="6258BAC6"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8" w:type="dxa"/>
                </w:tcPr>
                <w:p w14:paraId="010224A9"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42" w:type="dxa"/>
                </w:tcPr>
                <w:p w14:paraId="4A451BF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188" w:type="dxa"/>
                </w:tcPr>
                <w:p w14:paraId="584FCCB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7B8DBAA" w14:textId="77777777" w:rsidTr="00B62EC1">
              <w:trPr>
                <w:trHeight w:val="340"/>
              </w:trPr>
              <w:tc>
                <w:tcPr>
                  <w:tcW w:w="720" w:type="dxa"/>
                  <w:vAlign w:val="center"/>
                </w:tcPr>
                <w:p w14:paraId="13827937"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4378" w:type="dxa"/>
                  <w:vAlign w:val="center"/>
                </w:tcPr>
                <w:p w14:paraId="0F70DF91"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Compresseur</w:t>
                  </w:r>
                </w:p>
              </w:tc>
              <w:tc>
                <w:tcPr>
                  <w:tcW w:w="851" w:type="dxa"/>
                  <w:vAlign w:val="center"/>
                </w:tcPr>
                <w:p w14:paraId="783D7412"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01</w:t>
                  </w:r>
                </w:p>
              </w:tc>
              <w:tc>
                <w:tcPr>
                  <w:tcW w:w="709" w:type="dxa"/>
                </w:tcPr>
                <w:p w14:paraId="689AD1CB"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8" w:type="dxa"/>
                </w:tcPr>
                <w:p w14:paraId="166F514F"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42" w:type="dxa"/>
                </w:tcPr>
                <w:p w14:paraId="478F012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188" w:type="dxa"/>
                </w:tcPr>
                <w:p w14:paraId="542B99D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64BA11C" w14:textId="77777777" w:rsidTr="00B62EC1">
              <w:trPr>
                <w:trHeight w:val="340"/>
              </w:trPr>
              <w:tc>
                <w:tcPr>
                  <w:tcW w:w="720" w:type="dxa"/>
                  <w:vAlign w:val="center"/>
                </w:tcPr>
                <w:p w14:paraId="79CFE272"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3</w:t>
                  </w:r>
                </w:p>
              </w:tc>
              <w:tc>
                <w:tcPr>
                  <w:tcW w:w="4378" w:type="dxa"/>
                  <w:vAlign w:val="center"/>
                </w:tcPr>
                <w:p w14:paraId="372F1983"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Motopompe</w:t>
                  </w:r>
                </w:p>
              </w:tc>
              <w:tc>
                <w:tcPr>
                  <w:tcW w:w="851" w:type="dxa"/>
                  <w:vAlign w:val="center"/>
                </w:tcPr>
                <w:p w14:paraId="24F29839"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01</w:t>
                  </w:r>
                </w:p>
              </w:tc>
              <w:tc>
                <w:tcPr>
                  <w:tcW w:w="709" w:type="dxa"/>
                </w:tcPr>
                <w:p w14:paraId="09C69030"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8" w:type="dxa"/>
                </w:tcPr>
                <w:p w14:paraId="21962DDF"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42" w:type="dxa"/>
                </w:tcPr>
                <w:p w14:paraId="196A92D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188" w:type="dxa"/>
                </w:tcPr>
                <w:p w14:paraId="288FF8E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0A27DB5A" w14:textId="77777777" w:rsidTr="00B62EC1">
              <w:trPr>
                <w:trHeight w:val="340"/>
              </w:trPr>
              <w:tc>
                <w:tcPr>
                  <w:tcW w:w="720" w:type="dxa"/>
                  <w:vAlign w:val="center"/>
                </w:tcPr>
                <w:p w14:paraId="0E70930E"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4</w:t>
                  </w:r>
                </w:p>
              </w:tc>
              <w:tc>
                <w:tcPr>
                  <w:tcW w:w="4378" w:type="dxa"/>
                  <w:vAlign w:val="center"/>
                </w:tcPr>
                <w:p w14:paraId="0FC6386F"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Compacteur manuel</w:t>
                  </w:r>
                </w:p>
              </w:tc>
              <w:tc>
                <w:tcPr>
                  <w:tcW w:w="851" w:type="dxa"/>
                  <w:vAlign w:val="center"/>
                </w:tcPr>
                <w:p w14:paraId="426FC494"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rPr>
                    <w:t>01</w:t>
                  </w:r>
                </w:p>
              </w:tc>
              <w:tc>
                <w:tcPr>
                  <w:tcW w:w="709" w:type="dxa"/>
                </w:tcPr>
                <w:p w14:paraId="54D53BD4"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8" w:type="dxa"/>
                </w:tcPr>
                <w:p w14:paraId="13651A98"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42" w:type="dxa"/>
                </w:tcPr>
                <w:p w14:paraId="28BA063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188" w:type="dxa"/>
                </w:tcPr>
                <w:p w14:paraId="038E6E3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9EE4ED3" w14:textId="77777777" w:rsidTr="00B62EC1">
              <w:trPr>
                <w:trHeight w:val="365"/>
              </w:trPr>
              <w:tc>
                <w:tcPr>
                  <w:tcW w:w="720" w:type="dxa"/>
                  <w:vAlign w:val="center"/>
                </w:tcPr>
                <w:p w14:paraId="3616C039"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4378" w:type="dxa"/>
                  <w:shd w:val="clear" w:color="auto" w:fill="DDD9C3"/>
                  <w:vAlign w:val="bottom"/>
                </w:tcPr>
                <w:p w14:paraId="21D90AD9"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r w:rsidRPr="005F50DA">
                    <w:rPr>
                      <w:rFonts w:ascii="Times New Roman" w:eastAsia="Times New Roman" w:hAnsi="Times New Roman" w:cs="Times New Roman"/>
                      <w:b/>
                      <w:bCs/>
                    </w:rPr>
                    <w:t xml:space="preserve">TOTAL III  - (Sur 06 </w:t>
                  </w:r>
                  <w:r w:rsidRPr="005F50DA">
                    <w:rPr>
                      <w:rFonts w:ascii="Times New Roman" w:eastAsia="Times New Roman" w:hAnsi="Times New Roman" w:cs="Times New Roman"/>
                      <w:b/>
                      <w:bCs/>
                      <w:shd w:val="clear" w:color="auto" w:fill="DDD9C3"/>
                    </w:rPr>
                    <w:t>critères</w:t>
                  </w:r>
                  <w:r w:rsidRPr="005F50DA">
                    <w:rPr>
                      <w:rFonts w:ascii="Times New Roman" w:eastAsia="Times New Roman" w:hAnsi="Times New Roman" w:cs="Times New Roman"/>
                      <w:b/>
                      <w:bCs/>
                    </w:rPr>
                    <w:t>)</w:t>
                  </w:r>
                </w:p>
              </w:tc>
              <w:tc>
                <w:tcPr>
                  <w:tcW w:w="851" w:type="dxa"/>
                </w:tcPr>
                <w:p w14:paraId="1E81ECE4" w14:textId="77777777" w:rsidR="00F60DCB" w:rsidRPr="005F50DA" w:rsidRDefault="00F60DCB" w:rsidP="0006474B">
                  <w:pPr>
                    <w:widowControl w:val="0"/>
                    <w:autoSpaceDE w:val="0"/>
                    <w:autoSpaceDN w:val="0"/>
                    <w:adjustRightInd w:val="0"/>
                    <w:spacing w:after="0" w:line="240" w:lineRule="auto"/>
                    <w:ind w:right="-20"/>
                    <w:jc w:val="both"/>
                    <w:rPr>
                      <w:rFonts w:ascii="Times New Roman" w:eastAsia="Times New Roman" w:hAnsi="Times New Roman" w:cs="Times New Roman"/>
                    </w:rPr>
                  </w:pPr>
                </w:p>
              </w:tc>
              <w:tc>
                <w:tcPr>
                  <w:tcW w:w="709" w:type="dxa"/>
                </w:tcPr>
                <w:p w14:paraId="7969BA4C"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8" w:type="dxa"/>
                  <w:vAlign w:val="center"/>
                </w:tcPr>
                <w:p w14:paraId="681CDCC9"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842" w:type="dxa"/>
                </w:tcPr>
                <w:p w14:paraId="364EE98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 xml:space="preserve">   </w:t>
                  </w:r>
                </w:p>
              </w:tc>
              <w:tc>
                <w:tcPr>
                  <w:tcW w:w="1188" w:type="dxa"/>
                </w:tcPr>
                <w:p w14:paraId="0C60D59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bl>
          <w:p w14:paraId="46530078" w14:textId="77777777" w:rsidR="00F60DCB" w:rsidRPr="005F50DA" w:rsidRDefault="00F60DCB" w:rsidP="0006474B">
            <w:pPr>
              <w:shd w:val="clear" w:color="auto" w:fill="FFFFFF"/>
              <w:spacing w:after="0" w:line="240" w:lineRule="auto"/>
              <w:jc w:val="both"/>
              <w:rPr>
                <w:rFonts w:ascii="Times New Roman" w:eastAsia="Times New Roman" w:hAnsi="Times New Roman" w:cs="Times New Roman"/>
                <w:b/>
                <w:bCs/>
                <w:sz w:val="28"/>
                <w:szCs w:val="28"/>
                <w:highlight w:val="lightGray"/>
              </w:rPr>
            </w:pPr>
          </w:p>
          <w:p w14:paraId="7945D355" w14:textId="77777777" w:rsidR="00F60DCB" w:rsidRPr="005F50DA" w:rsidRDefault="00F60DCB" w:rsidP="0006474B">
            <w:pPr>
              <w:spacing w:before="120" w:after="0" w:line="240" w:lineRule="auto"/>
              <w:jc w:val="both"/>
              <w:rPr>
                <w:rFonts w:ascii="Times New Roman" w:eastAsia="Times New Roman" w:hAnsi="Times New Roman" w:cs="Times New Roman"/>
                <w:b/>
                <w:bCs/>
                <w:sz w:val="28"/>
                <w:szCs w:val="28"/>
              </w:rPr>
            </w:pPr>
            <w:r w:rsidRPr="005F50DA">
              <w:rPr>
                <w:rFonts w:ascii="Times New Roman" w:eastAsia="Times New Roman" w:hAnsi="Times New Roman" w:cs="Times New Roman"/>
                <w:b/>
                <w:bCs/>
                <w:sz w:val="28"/>
                <w:szCs w:val="28"/>
                <w:highlight w:val="lightGray"/>
              </w:rPr>
              <w:t>IV – METHODOLOGIE</w:t>
            </w:r>
          </w:p>
          <w:p w14:paraId="06C9589F" w14:textId="77777777" w:rsidR="00F60DCB" w:rsidRPr="005F50DA" w:rsidRDefault="00F60DCB" w:rsidP="0006474B">
            <w:pPr>
              <w:spacing w:after="0" w:line="240" w:lineRule="auto"/>
              <w:jc w:val="both"/>
              <w:rPr>
                <w:rFonts w:ascii="Times New Roman" w:eastAsia="Times New Roman" w:hAnsi="Times New Roman" w:cs="Times New Roman"/>
                <w:b/>
                <w:bCs/>
                <w:shd w:val="clear" w:color="auto" w:fill="DDD9C3"/>
              </w:rPr>
            </w:pPr>
            <w:r w:rsidRPr="005F50DA">
              <w:rPr>
                <w:rFonts w:ascii="Times New Roman" w:eastAsia="Times New Roman" w:hAnsi="Times New Roman" w:cs="Times New Roman"/>
                <w:b/>
                <w:bCs/>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2730"/>
              <w:gridCol w:w="236"/>
              <w:gridCol w:w="1231"/>
              <w:gridCol w:w="131"/>
            </w:tblGrid>
            <w:tr w:rsidR="00F60DCB" w:rsidRPr="005F50DA" w14:paraId="1CE4B3F1" w14:textId="77777777" w:rsidTr="00B62EC1">
              <w:tc>
                <w:tcPr>
                  <w:tcW w:w="648" w:type="dxa"/>
                  <w:vMerge w:val="restart"/>
                  <w:vAlign w:val="center"/>
                </w:tcPr>
                <w:p w14:paraId="75597F3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N°</w:t>
                  </w:r>
                </w:p>
              </w:tc>
              <w:tc>
                <w:tcPr>
                  <w:tcW w:w="4300" w:type="dxa"/>
                  <w:vMerge w:val="restart"/>
                  <w:vAlign w:val="center"/>
                </w:tcPr>
                <w:p w14:paraId="057318D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DESIGNATION</w:t>
                  </w:r>
                </w:p>
              </w:tc>
              <w:tc>
                <w:tcPr>
                  <w:tcW w:w="1417" w:type="dxa"/>
                  <w:gridSpan w:val="2"/>
                  <w:vAlign w:val="center"/>
                </w:tcPr>
                <w:p w14:paraId="2B8C7CE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EXISTENCE</w:t>
                  </w:r>
                </w:p>
              </w:tc>
              <w:tc>
                <w:tcPr>
                  <w:tcW w:w="2730" w:type="dxa"/>
                  <w:vMerge w:val="restart"/>
                  <w:vAlign w:val="center"/>
                </w:tcPr>
                <w:p w14:paraId="47A11F8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OBSERVATIONS</w:t>
                  </w:r>
                </w:p>
              </w:tc>
              <w:tc>
                <w:tcPr>
                  <w:tcW w:w="236" w:type="dxa"/>
                  <w:vMerge w:val="restart"/>
                  <w:vAlign w:val="center"/>
                </w:tcPr>
                <w:p w14:paraId="0B438E4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vMerge w:val="restart"/>
                  <w:vAlign w:val="center"/>
                </w:tcPr>
                <w:p w14:paraId="39B62CE2"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4F7C46FD" w14:textId="77777777" w:rsidTr="00B62EC1">
              <w:tc>
                <w:tcPr>
                  <w:tcW w:w="648" w:type="dxa"/>
                  <w:vMerge/>
                </w:tcPr>
                <w:p w14:paraId="0CD7F63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4300" w:type="dxa"/>
                  <w:vMerge/>
                </w:tcPr>
                <w:p w14:paraId="540DC21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vAlign w:val="center"/>
                </w:tcPr>
                <w:p w14:paraId="2EDC074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NON</w:t>
                  </w:r>
                </w:p>
              </w:tc>
              <w:tc>
                <w:tcPr>
                  <w:tcW w:w="709" w:type="dxa"/>
                  <w:vAlign w:val="center"/>
                </w:tcPr>
                <w:p w14:paraId="4A112D7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OUI</w:t>
                  </w:r>
                </w:p>
              </w:tc>
              <w:tc>
                <w:tcPr>
                  <w:tcW w:w="2730" w:type="dxa"/>
                  <w:vMerge/>
                </w:tcPr>
                <w:p w14:paraId="1009871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vMerge/>
                </w:tcPr>
                <w:p w14:paraId="58916AC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vMerge/>
                </w:tcPr>
                <w:p w14:paraId="5DBA4F2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C57B36A" w14:textId="77777777" w:rsidTr="00B62EC1">
              <w:trPr>
                <w:trHeight w:val="397"/>
              </w:trPr>
              <w:tc>
                <w:tcPr>
                  <w:tcW w:w="648" w:type="dxa"/>
                  <w:shd w:val="clear" w:color="auto" w:fill="DDD9C3"/>
                  <w:vAlign w:val="center"/>
                </w:tcPr>
                <w:p w14:paraId="6DBC4959"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A</w:t>
                  </w:r>
                </w:p>
              </w:tc>
              <w:tc>
                <w:tcPr>
                  <w:tcW w:w="4300" w:type="dxa"/>
                  <w:shd w:val="clear" w:color="auto" w:fill="DDD9C3"/>
                  <w:vAlign w:val="center"/>
                </w:tcPr>
                <w:p w14:paraId="6B56DBAF"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Visite de site</w:t>
                  </w:r>
                </w:p>
              </w:tc>
              <w:tc>
                <w:tcPr>
                  <w:tcW w:w="708" w:type="dxa"/>
                  <w:shd w:val="clear" w:color="auto" w:fill="DDD9C3"/>
                </w:tcPr>
                <w:p w14:paraId="7E36A84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shd w:val="clear" w:color="auto" w:fill="DDD9C3"/>
                </w:tcPr>
                <w:p w14:paraId="11E1C42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1D2F778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4108F13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0F1BE61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646ADFAA" w14:textId="77777777" w:rsidTr="00B62EC1">
              <w:trPr>
                <w:trHeight w:val="397"/>
              </w:trPr>
              <w:tc>
                <w:tcPr>
                  <w:tcW w:w="648" w:type="dxa"/>
                  <w:vAlign w:val="center"/>
                </w:tcPr>
                <w:p w14:paraId="0B8AAAEC"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4300" w:type="dxa"/>
                  <w:vAlign w:val="center"/>
                </w:tcPr>
                <w:p w14:paraId="61CBE92A"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Pertinence du rapport de visite de site</w:t>
                  </w:r>
                </w:p>
              </w:tc>
              <w:tc>
                <w:tcPr>
                  <w:tcW w:w="708" w:type="dxa"/>
                </w:tcPr>
                <w:p w14:paraId="66BCCA6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73AD723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6004571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218CF6F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37EB997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1552D90" w14:textId="77777777" w:rsidTr="00B62EC1">
              <w:trPr>
                <w:trHeight w:val="397"/>
              </w:trPr>
              <w:tc>
                <w:tcPr>
                  <w:tcW w:w="648" w:type="dxa"/>
                  <w:shd w:val="clear" w:color="auto" w:fill="DDD9C3"/>
                  <w:vAlign w:val="center"/>
                </w:tcPr>
                <w:p w14:paraId="73136581"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lastRenderedPageBreak/>
                    <w:t>B</w:t>
                  </w:r>
                </w:p>
              </w:tc>
              <w:tc>
                <w:tcPr>
                  <w:tcW w:w="4300" w:type="dxa"/>
                  <w:shd w:val="clear" w:color="auto" w:fill="DDD9C3"/>
                  <w:vAlign w:val="center"/>
                </w:tcPr>
                <w:p w14:paraId="4A2A0385"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Organisation de chantier</w:t>
                  </w:r>
                </w:p>
              </w:tc>
              <w:tc>
                <w:tcPr>
                  <w:tcW w:w="708" w:type="dxa"/>
                  <w:shd w:val="clear" w:color="auto" w:fill="DDD9C3"/>
                </w:tcPr>
                <w:p w14:paraId="48D5D052"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shd w:val="clear" w:color="auto" w:fill="DDD9C3"/>
                </w:tcPr>
                <w:p w14:paraId="4DA5ACC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67E364E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19A3CF3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3C52034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2B804C0" w14:textId="77777777" w:rsidTr="00B62EC1">
              <w:trPr>
                <w:gridAfter w:val="1"/>
                <w:wAfter w:w="131" w:type="dxa"/>
                <w:trHeight w:val="397"/>
              </w:trPr>
              <w:tc>
                <w:tcPr>
                  <w:tcW w:w="648" w:type="dxa"/>
                  <w:vAlign w:val="center"/>
                </w:tcPr>
                <w:p w14:paraId="2BC1B492"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4300" w:type="dxa"/>
                  <w:vAlign w:val="center"/>
                </w:tcPr>
                <w:p w14:paraId="413914EA"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Cohérence de l’installation générale de chantier</w:t>
                  </w:r>
                </w:p>
              </w:tc>
              <w:tc>
                <w:tcPr>
                  <w:tcW w:w="708" w:type="dxa"/>
                </w:tcPr>
                <w:p w14:paraId="45E4209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5BC3E51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0537F30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67" w:type="dxa"/>
                  <w:gridSpan w:val="2"/>
                </w:tcPr>
                <w:p w14:paraId="4E73275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58C44B4C" w14:textId="77777777" w:rsidTr="00B62EC1">
              <w:trPr>
                <w:trHeight w:val="397"/>
              </w:trPr>
              <w:tc>
                <w:tcPr>
                  <w:tcW w:w="648" w:type="dxa"/>
                  <w:vAlign w:val="center"/>
                </w:tcPr>
                <w:p w14:paraId="589B07AD"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4300" w:type="dxa"/>
                  <w:vAlign w:val="center"/>
                </w:tcPr>
                <w:p w14:paraId="4E824E17"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Existence de l’organigramme de chantier</w:t>
                  </w:r>
                </w:p>
              </w:tc>
              <w:tc>
                <w:tcPr>
                  <w:tcW w:w="708" w:type="dxa"/>
                </w:tcPr>
                <w:p w14:paraId="77FAA4D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6591C54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244B4A62"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77714D8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50B8B35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5CF80E70" w14:textId="77777777" w:rsidTr="00B62EC1">
              <w:trPr>
                <w:trHeight w:val="397"/>
              </w:trPr>
              <w:tc>
                <w:tcPr>
                  <w:tcW w:w="648" w:type="dxa"/>
                  <w:vAlign w:val="center"/>
                </w:tcPr>
                <w:p w14:paraId="7D897BC5"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3</w:t>
                  </w:r>
                </w:p>
              </w:tc>
              <w:tc>
                <w:tcPr>
                  <w:tcW w:w="4300" w:type="dxa"/>
                  <w:vAlign w:val="center"/>
                </w:tcPr>
                <w:p w14:paraId="1E5E3A9E"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Respect du délai d’exécution</w:t>
                  </w:r>
                </w:p>
              </w:tc>
              <w:tc>
                <w:tcPr>
                  <w:tcW w:w="708" w:type="dxa"/>
                </w:tcPr>
                <w:p w14:paraId="1FFB713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0C338FE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3124052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4DE6958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2202B57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EE5A48B" w14:textId="77777777" w:rsidTr="00B62EC1">
              <w:trPr>
                <w:trHeight w:val="397"/>
              </w:trPr>
              <w:tc>
                <w:tcPr>
                  <w:tcW w:w="648" w:type="dxa"/>
                  <w:vAlign w:val="center"/>
                </w:tcPr>
                <w:p w14:paraId="334EBCB9"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4</w:t>
                  </w:r>
                </w:p>
              </w:tc>
              <w:tc>
                <w:tcPr>
                  <w:tcW w:w="4300" w:type="dxa"/>
                  <w:vAlign w:val="center"/>
                </w:tcPr>
                <w:p w14:paraId="6EAADD78"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Cohérence du planning</w:t>
                  </w:r>
                </w:p>
              </w:tc>
              <w:tc>
                <w:tcPr>
                  <w:tcW w:w="708" w:type="dxa"/>
                </w:tcPr>
                <w:p w14:paraId="2BFF43C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7AD6D9A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1F69427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2426FAA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066A164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1C2252ED" w14:textId="77777777" w:rsidTr="00B62EC1">
              <w:trPr>
                <w:trHeight w:val="397"/>
              </w:trPr>
              <w:tc>
                <w:tcPr>
                  <w:tcW w:w="648" w:type="dxa"/>
                  <w:vAlign w:val="center"/>
                </w:tcPr>
                <w:p w14:paraId="3AE640EA"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5</w:t>
                  </w:r>
                </w:p>
              </w:tc>
              <w:tc>
                <w:tcPr>
                  <w:tcW w:w="4300" w:type="dxa"/>
                  <w:vAlign w:val="center"/>
                </w:tcPr>
                <w:p w14:paraId="2E55115F"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Prise en compte des mesures de sécurité de chantier</w:t>
                  </w:r>
                </w:p>
              </w:tc>
              <w:tc>
                <w:tcPr>
                  <w:tcW w:w="708" w:type="dxa"/>
                </w:tcPr>
                <w:p w14:paraId="1088447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56B7C36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62D114E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0A1B8F6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5E591FB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014E2AE" w14:textId="77777777" w:rsidTr="00B62EC1">
              <w:trPr>
                <w:trHeight w:val="397"/>
              </w:trPr>
              <w:tc>
                <w:tcPr>
                  <w:tcW w:w="648" w:type="dxa"/>
                  <w:vAlign w:val="center"/>
                </w:tcPr>
                <w:p w14:paraId="6BD3FE59"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6</w:t>
                  </w:r>
                </w:p>
              </w:tc>
              <w:tc>
                <w:tcPr>
                  <w:tcW w:w="4300" w:type="dxa"/>
                  <w:vAlign w:val="center"/>
                </w:tcPr>
                <w:p w14:paraId="3ED19BA3"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Prise en compte de la protection de l’environnement</w:t>
                  </w:r>
                </w:p>
              </w:tc>
              <w:tc>
                <w:tcPr>
                  <w:tcW w:w="708" w:type="dxa"/>
                </w:tcPr>
                <w:p w14:paraId="0A4C8712"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34E682A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0A2DF9B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20D2715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4452305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6FC50C2" w14:textId="77777777" w:rsidTr="00B62EC1">
              <w:trPr>
                <w:trHeight w:val="397"/>
              </w:trPr>
              <w:tc>
                <w:tcPr>
                  <w:tcW w:w="648" w:type="dxa"/>
                  <w:vAlign w:val="center"/>
                </w:tcPr>
                <w:p w14:paraId="5C48F0B8"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7</w:t>
                  </w:r>
                </w:p>
              </w:tc>
              <w:tc>
                <w:tcPr>
                  <w:tcW w:w="4300" w:type="dxa"/>
                  <w:vAlign w:val="center"/>
                </w:tcPr>
                <w:p w14:paraId="7547B5EE"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Schéma organisationnel du plan d’assurance qualité</w:t>
                  </w:r>
                </w:p>
              </w:tc>
              <w:tc>
                <w:tcPr>
                  <w:tcW w:w="708" w:type="dxa"/>
                </w:tcPr>
                <w:p w14:paraId="5B1B6BA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45FE2A8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42B1773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2D378FD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4794EAB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5BE69BF8" w14:textId="77777777" w:rsidTr="00B62EC1">
              <w:trPr>
                <w:trHeight w:val="397"/>
              </w:trPr>
              <w:tc>
                <w:tcPr>
                  <w:tcW w:w="648" w:type="dxa"/>
                  <w:vAlign w:val="center"/>
                </w:tcPr>
                <w:p w14:paraId="08B2EEC2"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8</w:t>
                  </w:r>
                </w:p>
              </w:tc>
              <w:tc>
                <w:tcPr>
                  <w:tcW w:w="4300" w:type="dxa"/>
                  <w:vAlign w:val="center"/>
                </w:tcPr>
                <w:p w14:paraId="537E3881"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Emploi de la main d’œuvre locale</w:t>
                  </w:r>
                </w:p>
              </w:tc>
              <w:tc>
                <w:tcPr>
                  <w:tcW w:w="708" w:type="dxa"/>
                </w:tcPr>
                <w:p w14:paraId="2C4A974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4499BC7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58E09E0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3C1BB9E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0EB8A03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4C4F403" w14:textId="77777777" w:rsidTr="00B62EC1">
              <w:trPr>
                <w:trHeight w:val="340"/>
              </w:trPr>
              <w:tc>
                <w:tcPr>
                  <w:tcW w:w="648" w:type="dxa"/>
                  <w:shd w:val="clear" w:color="auto" w:fill="DDD9C3"/>
                  <w:vAlign w:val="center"/>
                </w:tcPr>
                <w:p w14:paraId="38FA51F6"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C</w:t>
                  </w:r>
                </w:p>
              </w:tc>
              <w:tc>
                <w:tcPr>
                  <w:tcW w:w="4300" w:type="dxa"/>
                  <w:shd w:val="clear" w:color="auto" w:fill="DDD9C3"/>
                  <w:vAlign w:val="center"/>
                </w:tcPr>
                <w:p w14:paraId="76270E2D"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Approvisionnement</w:t>
                  </w:r>
                </w:p>
              </w:tc>
              <w:tc>
                <w:tcPr>
                  <w:tcW w:w="708" w:type="dxa"/>
                  <w:shd w:val="clear" w:color="auto" w:fill="DDD9C3"/>
                </w:tcPr>
                <w:p w14:paraId="5357BCF2"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shd w:val="clear" w:color="auto" w:fill="DDD9C3"/>
                </w:tcPr>
                <w:p w14:paraId="67F87FA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43453D0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5242DA7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69C48F9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4FCE1062" w14:textId="77777777" w:rsidTr="00B62EC1">
              <w:trPr>
                <w:trHeight w:val="397"/>
              </w:trPr>
              <w:tc>
                <w:tcPr>
                  <w:tcW w:w="648" w:type="dxa"/>
                  <w:vAlign w:val="center"/>
                </w:tcPr>
                <w:p w14:paraId="02D1E95D"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4300" w:type="dxa"/>
                  <w:vAlign w:val="center"/>
                </w:tcPr>
                <w:p w14:paraId="49F25932"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Utilisation des matériaux locaux</w:t>
                  </w:r>
                </w:p>
              </w:tc>
              <w:tc>
                <w:tcPr>
                  <w:tcW w:w="708" w:type="dxa"/>
                </w:tcPr>
                <w:p w14:paraId="7154A6C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578F52C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3067432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04891FF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1B9C21E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7EB4C86" w14:textId="77777777" w:rsidTr="00B62EC1">
              <w:trPr>
                <w:trHeight w:val="397"/>
              </w:trPr>
              <w:tc>
                <w:tcPr>
                  <w:tcW w:w="648" w:type="dxa"/>
                  <w:vAlign w:val="center"/>
                </w:tcPr>
                <w:p w14:paraId="2F575B8A"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4300" w:type="dxa"/>
                  <w:vAlign w:val="center"/>
                </w:tcPr>
                <w:p w14:paraId="455F921A"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Fournisseurs éventuels</w:t>
                  </w:r>
                </w:p>
              </w:tc>
              <w:tc>
                <w:tcPr>
                  <w:tcW w:w="708" w:type="dxa"/>
                </w:tcPr>
                <w:p w14:paraId="7E74C88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tcPr>
                <w:p w14:paraId="613E087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730" w:type="dxa"/>
                </w:tcPr>
                <w:p w14:paraId="23D8594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36" w:type="dxa"/>
                </w:tcPr>
                <w:p w14:paraId="3DE6100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362" w:type="dxa"/>
                  <w:gridSpan w:val="2"/>
                </w:tcPr>
                <w:p w14:paraId="3E00989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E4C3550" w14:textId="77777777" w:rsidTr="00B62EC1">
              <w:trPr>
                <w:trHeight w:val="397"/>
              </w:trPr>
              <w:tc>
                <w:tcPr>
                  <w:tcW w:w="648" w:type="dxa"/>
                </w:tcPr>
                <w:p w14:paraId="58E37ED4"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4300" w:type="dxa"/>
                  <w:shd w:val="clear" w:color="auto" w:fill="DDD9C3"/>
                  <w:vAlign w:val="center"/>
                </w:tcPr>
                <w:p w14:paraId="2A85762A"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TOTAL V - (Sur  11</w:t>
                  </w:r>
                  <w:r w:rsidRPr="005F50DA">
                    <w:rPr>
                      <w:rFonts w:ascii="Times New Roman" w:eastAsia="Times New Roman" w:hAnsi="Times New Roman" w:cs="Times New Roman"/>
                      <w:b/>
                      <w:bCs/>
                      <w:shd w:val="clear" w:color="auto" w:fill="DDD9C3"/>
                    </w:rPr>
                    <w:t xml:space="preserve"> critères</w:t>
                  </w:r>
                  <w:r w:rsidRPr="005F50DA">
                    <w:rPr>
                      <w:rFonts w:ascii="Times New Roman" w:eastAsia="Times New Roman" w:hAnsi="Times New Roman" w:cs="Times New Roman"/>
                      <w:b/>
                      <w:bCs/>
                    </w:rPr>
                    <w:t>)</w:t>
                  </w:r>
                </w:p>
              </w:tc>
              <w:tc>
                <w:tcPr>
                  <w:tcW w:w="708" w:type="dxa"/>
                </w:tcPr>
                <w:p w14:paraId="5D12F95B"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9" w:type="dxa"/>
                  <w:vAlign w:val="center"/>
                </w:tcPr>
                <w:p w14:paraId="3BF4F891"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2730" w:type="dxa"/>
                </w:tcPr>
                <w:p w14:paraId="3FF0AAB8"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 xml:space="preserve">   </w:t>
                  </w:r>
                </w:p>
              </w:tc>
              <w:tc>
                <w:tcPr>
                  <w:tcW w:w="236" w:type="dxa"/>
                </w:tcPr>
                <w:p w14:paraId="0ED218BB"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1362" w:type="dxa"/>
                  <w:gridSpan w:val="2"/>
                </w:tcPr>
                <w:p w14:paraId="2D0B8724" w14:textId="77777777" w:rsidR="00F60DCB" w:rsidRPr="005F50DA" w:rsidRDefault="00F60DCB" w:rsidP="0006474B">
                  <w:pPr>
                    <w:spacing w:after="0" w:line="240" w:lineRule="auto"/>
                    <w:jc w:val="both"/>
                    <w:rPr>
                      <w:rFonts w:ascii="Times New Roman" w:eastAsia="Times New Roman" w:hAnsi="Times New Roman" w:cs="Times New Roman"/>
                      <w:b/>
                      <w:bCs/>
                    </w:rPr>
                  </w:pPr>
                </w:p>
              </w:tc>
            </w:tr>
          </w:tbl>
          <w:p w14:paraId="3CA6119C" w14:textId="77777777" w:rsidR="00F60DCB" w:rsidRPr="005F50DA" w:rsidRDefault="00F60DCB" w:rsidP="0006474B">
            <w:pPr>
              <w:spacing w:after="0" w:line="240" w:lineRule="auto"/>
              <w:jc w:val="both"/>
              <w:rPr>
                <w:rFonts w:ascii="Times New Roman" w:hAnsi="Times New Roman" w:cs="Times New Roman"/>
              </w:rPr>
            </w:pPr>
          </w:p>
          <w:p w14:paraId="49FE5574" w14:textId="77777777" w:rsidR="00F60DCB" w:rsidRPr="005F50DA" w:rsidRDefault="00F60DCB" w:rsidP="0006474B">
            <w:pPr>
              <w:spacing w:after="0" w:line="240" w:lineRule="auto"/>
              <w:jc w:val="both"/>
              <w:rPr>
                <w:rFonts w:ascii="Times New Roman" w:eastAsia="Times New Roman" w:hAnsi="Times New Roman" w:cs="Times New Roman"/>
                <w:b/>
                <w:bCs/>
                <w:sz w:val="28"/>
                <w:szCs w:val="28"/>
              </w:rPr>
            </w:pPr>
            <w:r w:rsidRPr="005F50DA">
              <w:rPr>
                <w:rFonts w:ascii="Times New Roman" w:eastAsia="Times New Roman" w:hAnsi="Times New Roman" w:cs="Times New Roman"/>
                <w:b/>
                <w:bCs/>
                <w:sz w:val="28"/>
                <w:szCs w:val="28"/>
                <w:highlight w:val="lightGray"/>
              </w:rPr>
              <w:t>V – REFERENCES ET CAPACITE DE PREFINANCEMENT DE L’</w:t>
            </w:r>
            <w:r w:rsidRPr="005F50DA">
              <w:rPr>
                <w:rFonts w:ascii="Times New Roman" w:eastAsia="Times New Roman" w:hAnsi="Times New Roman" w:cs="Times New Roman"/>
                <w:b/>
                <w:bCs/>
                <w:sz w:val="28"/>
                <w:szCs w:val="28"/>
                <w:shd w:val="clear" w:color="auto" w:fill="BFBFBF"/>
              </w:rPr>
              <w:t>ENTREPRISE</w:t>
            </w:r>
          </w:p>
          <w:p w14:paraId="3D211D6E" w14:textId="77777777" w:rsidR="00F60DCB" w:rsidRPr="005F50DA" w:rsidRDefault="00F60DCB" w:rsidP="0006474B">
            <w:pPr>
              <w:spacing w:after="0" w:line="240" w:lineRule="auto"/>
              <w:jc w:val="both"/>
              <w:rPr>
                <w:rFonts w:ascii="Times New Roman" w:eastAsia="Times New Roman" w:hAnsi="Times New Roman" w:cs="Times New Roman"/>
                <w:b/>
                <w:bCs/>
                <w:shd w:val="clear" w:color="auto" w:fill="DDD9C3"/>
              </w:rPr>
            </w:pPr>
            <w:r w:rsidRPr="005F50DA">
              <w:rPr>
                <w:rFonts w:ascii="Times New Roman" w:eastAsia="Times New Roman" w:hAnsi="Times New Roman" w:cs="Times New Roman"/>
                <w:b/>
                <w:bCs/>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709"/>
              <w:gridCol w:w="708"/>
              <w:gridCol w:w="2290"/>
              <w:gridCol w:w="1482"/>
            </w:tblGrid>
            <w:tr w:rsidR="00F60DCB" w:rsidRPr="005F50DA" w14:paraId="007E4DB0" w14:textId="77777777" w:rsidTr="00B62EC1">
              <w:tc>
                <w:tcPr>
                  <w:tcW w:w="648" w:type="dxa"/>
                  <w:vMerge w:val="restart"/>
                  <w:vAlign w:val="center"/>
                </w:tcPr>
                <w:p w14:paraId="3A72DA1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N°</w:t>
                  </w:r>
                </w:p>
              </w:tc>
              <w:tc>
                <w:tcPr>
                  <w:tcW w:w="4725" w:type="dxa"/>
                  <w:vMerge w:val="restart"/>
                  <w:vAlign w:val="center"/>
                </w:tcPr>
                <w:p w14:paraId="6325184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DESIGNATION</w:t>
                  </w:r>
                </w:p>
              </w:tc>
              <w:tc>
                <w:tcPr>
                  <w:tcW w:w="1417" w:type="dxa"/>
                  <w:gridSpan w:val="2"/>
                  <w:vAlign w:val="center"/>
                </w:tcPr>
                <w:p w14:paraId="2121C5B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EXISTENCE</w:t>
                  </w:r>
                </w:p>
              </w:tc>
              <w:tc>
                <w:tcPr>
                  <w:tcW w:w="2290" w:type="dxa"/>
                  <w:vMerge w:val="restart"/>
                  <w:vAlign w:val="center"/>
                </w:tcPr>
                <w:p w14:paraId="27AB00D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OBSERVATIONS</w:t>
                  </w:r>
                </w:p>
              </w:tc>
              <w:tc>
                <w:tcPr>
                  <w:tcW w:w="1482" w:type="dxa"/>
                  <w:vMerge w:val="restart"/>
                  <w:vAlign w:val="center"/>
                </w:tcPr>
                <w:p w14:paraId="664BAED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4DDE8200" w14:textId="77777777" w:rsidTr="00B62EC1">
              <w:tc>
                <w:tcPr>
                  <w:tcW w:w="648" w:type="dxa"/>
                  <w:vMerge/>
                </w:tcPr>
                <w:p w14:paraId="0877108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4725" w:type="dxa"/>
                  <w:vMerge/>
                </w:tcPr>
                <w:p w14:paraId="5AC2291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9" w:type="dxa"/>
                  <w:vAlign w:val="center"/>
                </w:tcPr>
                <w:p w14:paraId="65AE599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NON</w:t>
                  </w:r>
                </w:p>
              </w:tc>
              <w:tc>
                <w:tcPr>
                  <w:tcW w:w="708" w:type="dxa"/>
                  <w:vAlign w:val="center"/>
                </w:tcPr>
                <w:p w14:paraId="6CAFC0E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r w:rsidRPr="005F50DA">
                    <w:rPr>
                      <w:rFonts w:ascii="Times New Roman" w:eastAsia="Times New Roman" w:hAnsi="Times New Roman" w:cs="Times New Roman"/>
                      <w:b/>
                      <w:bCs/>
                      <w:sz w:val="20"/>
                      <w:szCs w:val="20"/>
                    </w:rPr>
                    <w:t>OUI</w:t>
                  </w:r>
                </w:p>
              </w:tc>
              <w:tc>
                <w:tcPr>
                  <w:tcW w:w="2290" w:type="dxa"/>
                  <w:vMerge/>
                </w:tcPr>
                <w:p w14:paraId="2D896AD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vMerge/>
                </w:tcPr>
                <w:p w14:paraId="0BD38D4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5DB0872B" w14:textId="77777777" w:rsidTr="00B62EC1">
              <w:trPr>
                <w:trHeight w:val="397"/>
              </w:trPr>
              <w:tc>
                <w:tcPr>
                  <w:tcW w:w="648" w:type="dxa"/>
                  <w:shd w:val="clear" w:color="auto" w:fill="DDD9C3"/>
                  <w:vAlign w:val="center"/>
                </w:tcPr>
                <w:p w14:paraId="6C2E2B37"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A</w:t>
                  </w:r>
                </w:p>
              </w:tc>
              <w:tc>
                <w:tcPr>
                  <w:tcW w:w="4725" w:type="dxa"/>
                  <w:shd w:val="clear" w:color="auto" w:fill="DDD9C3"/>
                  <w:vAlign w:val="center"/>
                </w:tcPr>
                <w:p w14:paraId="423CC86E"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Chiffre d’affaires</w:t>
                  </w:r>
                </w:p>
              </w:tc>
              <w:tc>
                <w:tcPr>
                  <w:tcW w:w="709" w:type="dxa"/>
                  <w:shd w:val="clear" w:color="auto" w:fill="DDD9C3"/>
                </w:tcPr>
                <w:p w14:paraId="30E1E9B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shd w:val="clear" w:color="auto" w:fill="DDD9C3"/>
                </w:tcPr>
                <w:p w14:paraId="65D015C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7AE1512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30F2624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4B3C7F4" w14:textId="77777777" w:rsidTr="00B62EC1">
              <w:trPr>
                <w:trHeight w:val="397"/>
              </w:trPr>
              <w:tc>
                <w:tcPr>
                  <w:tcW w:w="648" w:type="dxa"/>
                  <w:shd w:val="clear" w:color="auto" w:fill="FFFFFF"/>
                  <w:vAlign w:val="center"/>
                </w:tcPr>
                <w:p w14:paraId="583E6CDD" w14:textId="77777777" w:rsidR="00F60DCB" w:rsidRPr="005F50DA" w:rsidRDefault="00F60DCB" w:rsidP="0006474B">
                  <w:pPr>
                    <w:spacing w:after="0" w:line="240" w:lineRule="auto"/>
                    <w:jc w:val="both"/>
                    <w:rPr>
                      <w:rFonts w:ascii="Times New Roman" w:eastAsia="Times New Roman" w:hAnsi="Times New Roman" w:cs="Times New Roman"/>
                      <w:b/>
                      <w:bCs/>
                      <w:color w:val="FFFFFF"/>
                    </w:rPr>
                  </w:pPr>
                  <w:r w:rsidRPr="005F50DA">
                    <w:rPr>
                      <w:rFonts w:ascii="Times New Roman" w:eastAsia="Times New Roman" w:hAnsi="Times New Roman" w:cs="Times New Roman"/>
                      <w:b/>
                      <w:bCs/>
                      <w:color w:val="FFFFFF"/>
                    </w:rPr>
                    <w:t>1</w:t>
                  </w:r>
                  <w:r w:rsidRPr="005F50DA">
                    <w:rPr>
                      <w:rFonts w:ascii="Times New Roman" w:eastAsia="Times New Roman" w:hAnsi="Times New Roman" w:cs="Times New Roman"/>
                    </w:rPr>
                    <w:t>1</w:t>
                  </w:r>
                  <w:r w:rsidRPr="005F50DA">
                    <w:rPr>
                      <w:rFonts w:ascii="Times New Roman" w:eastAsia="Times New Roman" w:hAnsi="Times New Roman" w:cs="Times New Roman"/>
                      <w:b/>
                      <w:bCs/>
                      <w:color w:val="FFFFFF"/>
                    </w:rPr>
                    <w:t>1</w:t>
                  </w:r>
                </w:p>
              </w:tc>
              <w:tc>
                <w:tcPr>
                  <w:tcW w:w="4725" w:type="dxa"/>
                  <w:shd w:val="clear" w:color="auto" w:fill="FFFFFF"/>
                  <w:vAlign w:val="center"/>
                </w:tcPr>
                <w:p w14:paraId="6DE337DE" w14:textId="77777777" w:rsidR="00F60DCB" w:rsidRPr="005F50DA" w:rsidRDefault="00F60DCB" w:rsidP="0006474B">
                  <w:pPr>
                    <w:spacing w:after="0" w:line="240" w:lineRule="auto"/>
                    <w:jc w:val="both"/>
                    <w:rPr>
                      <w:rFonts w:ascii="Times New Roman" w:eastAsia="Times New Roman" w:hAnsi="Times New Roman" w:cs="Times New Roman"/>
                      <w:b/>
                      <w:bCs/>
                      <w:color w:val="FFFFFF"/>
                    </w:rPr>
                  </w:pPr>
                  <w:r w:rsidRPr="005F50DA">
                    <w:rPr>
                      <w:rFonts w:ascii="Times New Roman" w:eastAsia="Times New Roman" w:hAnsi="Times New Roman" w:cs="Times New Roman"/>
                    </w:rPr>
                    <w:t>Chiffre d’affaires général cumulé dans le domaine des BTP sur les trois dernières années ≥ 20 000 000 de francs CFA</w:t>
                  </w:r>
                </w:p>
              </w:tc>
              <w:tc>
                <w:tcPr>
                  <w:tcW w:w="709" w:type="dxa"/>
                  <w:shd w:val="clear" w:color="auto" w:fill="FFFFFF"/>
                </w:tcPr>
                <w:p w14:paraId="40E33AD5" w14:textId="77777777" w:rsidR="00F60DCB" w:rsidRPr="005F50DA" w:rsidRDefault="00F60DCB" w:rsidP="0006474B">
                  <w:pPr>
                    <w:spacing w:after="0" w:line="240" w:lineRule="auto"/>
                    <w:jc w:val="both"/>
                    <w:rPr>
                      <w:rFonts w:ascii="Times New Roman" w:eastAsia="Times New Roman" w:hAnsi="Times New Roman" w:cs="Times New Roman"/>
                      <w:b/>
                      <w:bCs/>
                      <w:color w:val="FFFFFF"/>
                      <w:sz w:val="20"/>
                      <w:szCs w:val="20"/>
                    </w:rPr>
                  </w:pPr>
                </w:p>
              </w:tc>
              <w:tc>
                <w:tcPr>
                  <w:tcW w:w="708" w:type="dxa"/>
                  <w:shd w:val="clear" w:color="auto" w:fill="FFFFFF"/>
                </w:tcPr>
                <w:p w14:paraId="6854C888" w14:textId="77777777" w:rsidR="00F60DCB" w:rsidRPr="005F50DA" w:rsidRDefault="00F60DCB" w:rsidP="0006474B">
                  <w:pPr>
                    <w:spacing w:after="0" w:line="240" w:lineRule="auto"/>
                    <w:jc w:val="both"/>
                    <w:rPr>
                      <w:rFonts w:ascii="Times New Roman" w:eastAsia="Times New Roman" w:hAnsi="Times New Roman" w:cs="Times New Roman"/>
                      <w:b/>
                      <w:bCs/>
                      <w:color w:val="FFFFFF"/>
                      <w:sz w:val="20"/>
                      <w:szCs w:val="20"/>
                    </w:rPr>
                  </w:pPr>
                </w:p>
              </w:tc>
              <w:tc>
                <w:tcPr>
                  <w:tcW w:w="2290" w:type="dxa"/>
                </w:tcPr>
                <w:p w14:paraId="179DEA5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2034CD4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DA99399" w14:textId="77777777" w:rsidTr="00B62EC1">
              <w:trPr>
                <w:trHeight w:val="510"/>
              </w:trPr>
              <w:tc>
                <w:tcPr>
                  <w:tcW w:w="648" w:type="dxa"/>
                  <w:vAlign w:val="center"/>
                </w:tcPr>
                <w:p w14:paraId="200AA718"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4725" w:type="dxa"/>
                  <w:vAlign w:val="center"/>
                </w:tcPr>
                <w:p w14:paraId="53B91A2F"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 xml:space="preserve">Chiffre d’affaires général cumulé dans le domaine des BTP sur les trois dernières années ≥ 30 000 000 de francs CFA </w:t>
                  </w:r>
                </w:p>
              </w:tc>
              <w:tc>
                <w:tcPr>
                  <w:tcW w:w="709" w:type="dxa"/>
                </w:tcPr>
                <w:p w14:paraId="7F2E6E7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tcPr>
                <w:p w14:paraId="334FB81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14556E46"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2C741DD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054E1609" w14:textId="77777777" w:rsidTr="00B62EC1">
              <w:trPr>
                <w:trHeight w:val="510"/>
              </w:trPr>
              <w:tc>
                <w:tcPr>
                  <w:tcW w:w="648" w:type="dxa"/>
                  <w:vAlign w:val="center"/>
                </w:tcPr>
                <w:p w14:paraId="6D905442"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3</w:t>
                  </w:r>
                </w:p>
              </w:tc>
              <w:tc>
                <w:tcPr>
                  <w:tcW w:w="4725" w:type="dxa"/>
                  <w:vAlign w:val="center"/>
                </w:tcPr>
                <w:p w14:paraId="54FD5599"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Chiffre d’affaires cumulées dans le domaine des bâtiments sur les trois dernières années ≥ 50 000 000 de francs CFA</w:t>
                  </w:r>
                </w:p>
              </w:tc>
              <w:tc>
                <w:tcPr>
                  <w:tcW w:w="709" w:type="dxa"/>
                </w:tcPr>
                <w:p w14:paraId="15C99E8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tcPr>
                <w:p w14:paraId="72D399F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3AC6EC1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7C5C8B0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5BCF66E1" w14:textId="77777777" w:rsidTr="00B62EC1">
              <w:trPr>
                <w:trHeight w:val="397"/>
              </w:trPr>
              <w:tc>
                <w:tcPr>
                  <w:tcW w:w="648" w:type="dxa"/>
                  <w:shd w:val="clear" w:color="auto" w:fill="DDD9C3"/>
                  <w:vAlign w:val="center"/>
                </w:tcPr>
                <w:p w14:paraId="1FB01B3B"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B</w:t>
                  </w:r>
                </w:p>
              </w:tc>
              <w:tc>
                <w:tcPr>
                  <w:tcW w:w="4725" w:type="dxa"/>
                  <w:shd w:val="clear" w:color="auto" w:fill="DDD9C3"/>
                  <w:vAlign w:val="center"/>
                </w:tcPr>
                <w:p w14:paraId="4211769B"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 xml:space="preserve">Projets de bâtiments publics réalisés  </w:t>
                  </w:r>
                </w:p>
              </w:tc>
              <w:tc>
                <w:tcPr>
                  <w:tcW w:w="709" w:type="dxa"/>
                  <w:shd w:val="clear" w:color="auto" w:fill="DDD9C3"/>
                </w:tcPr>
                <w:p w14:paraId="32FFFFC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shd w:val="clear" w:color="auto" w:fill="DDD9C3"/>
                </w:tcPr>
                <w:p w14:paraId="220495F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24F902D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7FEDAB3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DE22886" w14:textId="77777777" w:rsidTr="00B62EC1">
              <w:trPr>
                <w:trHeight w:val="454"/>
              </w:trPr>
              <w:tc>
                <w:tcPr>
                  <w:tcW w:w="648" w:type="dxa"/>
                  <w:vAlign w:val="center"/>
                </w:tcPr>
                <w:p w14:paraId="3EAA9B3B"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4725" w:type="dxa"/>
                  <w:vAlign w:val="center"/>
                </w:tcPr>
                <w:p w14:paraId="321209F1"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Projets  bâtiments publics réalisés en 2015 d</w:t>
                  </w:r>
                  <w:r w:rsidRPr="005F50DA">
                    <w:rPr>
                      <w:rFonts w:ascii="Times New Roman" w:eastAsia="Times New Roman" w:hAnsi="Times New Roman" w:cs="Times New Roman"/>
                    </w:rPr>
                    <w:cr/>
                    <w:t xml:space="preserve"> montant supérieur à 35 000 000 de francs CFA </w:t>
                  </w:r>
                </w:p>
              </w:tc>
              <w:tc>
                <w:tcPr>
                  <w:tcW w:w="709" w:type="dxa"/>
                </w:tcPr>
                <w:p w14:paraId="79141E6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tcPr>
                <w:p w14:paraId="13DFCDB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0BE4574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51F4F83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3F2943D9" w14:textId="77777777" w:rsidTr="00B62EC1">
              <w:trPr>
                <w:trHeight w:val="454"/>
              </w:trPr>
              <w:tc>
                <w:tcPr>
                  <w:tcW w:w="648" w:type="dxa"/>
                  <w:vAlign w:val="center"/>
                </w:tcPr>
                <w:p w14:paraId="2839636A"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4725" w:type="dxa"/>
                  <w:vAlign w:val="center"/>
                </w:tcPr>
                <w:p w14:paraId="3CA79EF8"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Projets  bâtiments publics réalisés en 2015 de montant supérieur à 25 000 000 de francs CFA</w:t>
                  </w:r>
                </w:p>
              </w:tc>
              <w:tc>
                <w:tcPr>
                  <w:tcW w:w="709" w:type="dxa"/>
                </w:tcPr>
                <w:p w14:paraId="058A522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tcPr>
                <w:p w14:paraId="267F907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06D70D31"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0321B4F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222D3A99" w14:textId="77777777" w:rsidTr="00B62EC1">
              <w:trPr>
                <w:trHeight w:val="454"/>
              </w:trPr>
              <w:tc>
                <w:tcPr>
                  <w:tcW w:w="648" w:type="dxa"/>
                  <w:vAlign w:val="center"/>
                </w:tcPr>
                <w:p w14:paraId="2D1CB1EE"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3</w:t>
                  </w:r>
                </w:p>
              </w:tc>
              <w:tc>
                <w:tcPr>
                  <w:tcW w:w="4725" w:type="dxa"/>
                  <w:vAlign w:val="center"/>
                </w:tcPr>
                <w:p w14:paraId="40E2B6A0"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Projets  bâtiments publics réalisés en 2015 de montant supérieur à 15 000 000 de francs CFA</w:t>
                  </w:r>
                </w:p>
              </w:tc>
              <w:tc>
                <w:tcPr>
                  <w:tcW w:w="709" w:type="dxa"/>
                </w:tcPr>
                <w:p w14:paraId="5484F6A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tcPr>
                <w:p w14:paraId="0BF87A42"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5676F1EB"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2C2BAA3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47CC740A" w14:textId="77777777" w:rsidTr="00B62EC1">
              <w:trPr>
                <w:trHeight w:val="454"/>
              </w:trPr>
              <w:tc>
                <w:tcPr>
                  <w:tcW w:w="648" w:type="dxa"/>
                  <w:vAlign w:val="center"/>
                </w:tcPr>
                <w:p w14:paraId="3C2DD1C7"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4</w:t>
                  </w:r>
                </w:p>
              </w:tc>
              <w:tc>
                <w:tcPr>
                  <w:tcW w:w="4725" w:type="dxa"/>
                  <w:vAlign w:val="center"/>
                </w:tcPr>
                <w:p w14:paraId="44D5A319"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Liste des projets acquis en 2015 signée par le cocontractant</w:t>
                  </w:r>
                </w:p>
              </w:tc>
              <w:tc>
                <w:tcPr>
                  <w:tcW w:w="709" w:type="dxa"/>
                </w:tcPr>
                <w:p w14:paraId="52DECDD2"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tcPr>
                <w:p w14:paraId="488AE60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13A7743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1A22E58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641299D" w14:textId="77777777" w:rsidTr="00B62EC1">
              <w:trPr>
                <w:trHeight w:val="397"/>
              </w:trPr>
              <w:tc>
                <w:tcPr>
                  <w:tcW w:w="648" w:type="dxa"/>
                  <w:shd w:val="clear" w:color="auto" w:fill="DDD9C3"/>
                  <w:vAlign w:val="center"/>
                </w:tcPr>
                <w:p w14:paraId="098C711D" w14:textId="77777777" w:rsidR="00F60DCB" w:rsidRPr="005F50DA" w:rsidRDefault="00F60DCB" w:rsidP="0006474B">
                  <w:pPr>
                    <w:spacing w:after="0" w:line="240" w:lineRule="auto"/>
                    <w:jc w:val="both"/>
                    <w:rPr>
                      <w:rFonts w:ascii="Times New Roman" w:eastAsia="Times New Roman" w:hAnsi="Times New Roman" w:cs="Times New Roman"/>
                      <w:b/>
                    </w:rPr>
                  </w:pPr>
                  <w:r w:rsidRPr="005F50DA">
                    <w:rPr>
                      <w:rFonts w:ascii="Times New Roman" w:eastAsia="Times New Roman" w:hAnsi="Times New Roman" w:cs="Times New Roman"/>
                      <w:b/>
                    </w:rPr>
                    <w:t>C</w:t>
                  </w:r>
                </w:p>
              </w:tc>
              <w:tc>
                <w:tcPr>
                  <w:tcW w:w="4725" w:type="dxa"/>
                  <w:shd w:val="clear" w:color="auto" w:fill="DDD9C3"/>
                  <w:vAlign w:val="center"/>
                </w:tcPr>
                <w:p w14:paraId="6BDC11F7" w14:textId="77777777" w:rsidR="00F60DCB" w:rsidRPr="005F50DA" w:rsidRDefault="00F60DCB" w:rsidP="0006474B">
                  <w:pPr>
                    <w:spacing w:after="0" w:line="240" w:lineRule="auto"/>
                    <w:jc w:val="both"/>
                    <w:rPr>
                      <w:rFonts w:ascii="Times New Roman" w:eastAsia="Times New Roman" w:hAnsi="Times New Roman" w:cs="Times New Roman"/>
                      <w:b/>
                    </w:rPr>
                  </w:pPr>
                  <w:r w:rsidRPr="005F50DA">
                    <w:rPr>
                      <w:rFonts w:ascii="Times New Roman" w:eastAsia="Times New Roman" w:hAnsi="Times New Roman" w:cs="Times New Roman"/>
                      <w:b/>
                    </w:rPr>
                    <w:t>Capacité de Préfinancement</w:t>
                  </w:r>
                </w:p>
              </w:tc>
              <w:tc>
                <w:tcPr>
                  <w:tcW w:w="709" w:type="dxa"/>
                  <w:shd w:val="clear" w:color="auto" w:fill="DDD9C3"/>
                </w:tcPr>
                <w:p w14:paraId="74AA25EA"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shd w:val="clear" w:color="auto" w:fill="DDD9C3"/>
                </w:tcPr>
                <w:p w14:paraId="3E7D8582"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70779DAC"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37E8BA5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18FA8DCD" w14:textId="77777777" w:rsidTr="00B62EC1">
              <w:trPr>
                <w:trHeight w:val="454"/>
              </w:trPr>
              <w:tc>
                <w:tcPr>
                  <w:tcW w:w="648" w:type="dxa"/>
                  <w:vAlign w:val="center"/>
                </w:tcPr>
                <w:p w14:paraId="3CE66AF7"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1</w:t>
                  </w:r>
                </w:p>
              </w:tc>
              <w:tc>
                <w:tcPr>
                  <w:tcW w:w="4725" w:type="dxa"/>
                  <w:vAlign w:val="center"/>
                </w:tcPr>
                <w:p w14:paraId="6EA2542E"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Attestation de solvabilité bancaire ou lignes de crédits d’un montant d’au moins 10 000 000 de francs CFA</w:t>
                  </w:r>
                </w:p>
              </w:tc>
              <w:tc>
                <w:tcPr>
                  <w:tcW w:w="709" w:type="dxa"/>
                </w:tcPr>
                <w:p w14:paraId="6484495E"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tcPr>
                <w:p w14:paraId="41FF814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020F4A60"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1FA5069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7275E207" w14:textId="77777777" w:rsidTr="00B62EC1">
              <w:trPr>
                <w:trHeight w:val="454"/>
              </w:trPr>
              <w:tc>
                <w:tcPr>
                  <w:tcW w:w="648" w:type="dxa"/>
                  <w:vAlign w:val="center"/>
                </w:tcPr>
                <w:p w14:paraId="5F1EABC4"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2</w:t>
                  </w:r>
                </w:p>
              </w:tc>
              <w:tc>
                <w:tcPr>
                  <w:tcW w:w="4725" w:type="dxa"/>
                  <w:vAlign w:val="center"/>
                </w:tcPr>
                <w:p w14:paraId="36B0642E"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Attestation de solvabilité bancaire ou lignes de crédits d’un montant d’au moins 15 000 000 de francs CFA</w:t>
                  </w:r>
                </w:p>
              </w:tc>
              <w:tc>
                <w:tcPr>
                  <w:tcW w:w="709" w:type="dxa"/>
                </w:tcPr>
                <w:p w14:paraId="28001AB8"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tcPr>
                <w:p w14:paraId="270DCECD"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57C34CA9"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7A60E674"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1CC594FB" w14:textId="77777777" w:rsidTr="00B62EC1">
              <w:trPr>
                <w:trHeight w:val="454"/>
              </w:trPr>
              <w:tc>
                <w:tcPr>
                  <w:tcW w:w="648" w:type="dxa"/>
                  <w:vAlign w:val="center"/>
                </w:tcPr>
                <w:p w14:paraId="2F6D2A58"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lastRenderedPageBreak/>
                    <w:t>3</w:t>
                  </w:r>
                </w:p>
              </w:tc>
              <w:tc>
                <w:tcPr>
                  <w:tcW w:w="4725" w:type="dxa"/>
                  <w:vAlign w:val="center"/>
                </w:tcPr>
                <w:p w14:paraId="09FE38EE" w14:textId="77777777" w:rsidR="00F60DCB" w:rsidRPr="005F50DA" w:rsidRDefault="00F60DCB" w:rsidP="0006474B">
                  <w:pPr>
                    <w:spacing w:after="0" w:line="240" w:lineRule="auto"/>
                    <w:jc w:val="both"/>
                    <w:rPr>
                      <w:rFonts w:ascii="Times New Roman" w:eastAsia="Times New Roman" w:hAnsi="Times New Roman" w:cs="Times New Roman"/>
                    </w:rPr>
                  </w:pPr>
                  <w:r w:rsidRPr="005F50DA">
                    <w:rPr>
                      <w:rFonts w:ascii="Times New Roman" w:eastAsia="Times New Roman" w:hAnsi="Times New Roman" w:cs="Times New Roman"/>
                    </w:rPr>
                    <w:t>Attestation de solvabilité bancaire ou lignes de crédits d’un montant d’au moins 25 000 000 de francs CFA</w:t>
                  </w:r>
                </w:p>
              </w:tc>
              <w:tc>
                <w:tcPr>
                  <w:tcW w:w="709" w:type="dxa"/>
                </w:tcPr>
                <w:p w14:paraId="78DAB675"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708" w:type="dxa"/>
                </w:tcPr>
                <w:p w14:paraId="7996A8F3"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2290" w:type="dxa"/>
                </w:tcPr>
                <w:p w14:paraId="23DC7B9F"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c>
                <w:tcPr>
                  <w:tcW w:w="1482" w:type="dxa"/>
                </w:tcPr>
                <w:p w14:paraId="5C7F5AA7" w14:textId="77777777" w:rsidR="00F60DCB" w:rsidRPr="005F50DA" w:rsidRDefault="00F60DCB" w:rsidP="0006474B">
                  <w:pPr>
                    <w:spacing w:after="0" w:line="240" w:lineRule="auto"/>
                    <w:jc w:val="both"/>
                    <w:rPr>
                      <w:rFonts w:ascii="Times New Roman" w:eastAsia="Times New Roman" w:hAnsi="Times New Roman" w:cs="Times New Roman"/>
                      <w:b/>
                      <w:bCs/>
                      <w:sz w:val="20"/>
                      <w:szCs w:val="20"/>
                    </w:rPr>
                  </w:pPr>
                </w:p>
              </w:tc>
            </w:tr>
            <w:tr w:rsidR="00F60DCB" w:rsidRPr="005F50DA" w14:paraId="6E609A88" w14:textId="77777777" w:rsidTr="00B62EC1">
              <w:trPr>
                <w:trHeight w:val="454"/>
              </w:trPr>
              <w:tc>
                <w:tcPr>
                  <w:tcW w:w="648" w:type="dxa"/>
                </w:tcPr>
                <w:p w14:paraId="62F132A1"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4725" w:type="dxa"/>
                  <w:shd w:val="clear" w:color="auto" w:fill="DDD9C3"/>
                  <w:vAlign w:val="center"/>
                </w:tcPr>
                <w:p w14:paraId="5A303556"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TOTAL V  - (Sur  10 critères)</w:t>
                  </w:r>
                </w:p>
              </w:tc>
              <w:tc>
                <w:tcPr>
                  <w:tcW w:w="709" w:type="dxa"/>
                </w:tcPr>
                <w:p w14:paraId="067AFED6"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708" w:type="dxa"/>
                  <w:vAlign w:val="center"/>
                </w:tcPr>
                <w:p w14:paraId="378EFC02" w14:textId="77777777" w:rsidR="00F60DCB" w:rsidRPr="005F50DA" w:rsidRDefault="00F60DCB" w:rsidP="0006474B">
                  <w:pPr>
                    <w:spacing w:after="0" w:line="240" w:lineRule="auto"/>
                    <w:jc w:val="both"/>
                    <w:rPr>
                      <w:rFonts w:ascii="Times New Roman" w:eastAsia="Times New Roman" w:hAnsi="Times New Roman" w:cs="Times New Roman"/>
                      <w:b/>
                      <w:bCs/>
                    </w:rPr>
                  </w:pPr>
                </w:p>
              </w:tc>
              <w:tc>
                <w:tcPr>
                  <w:tcW w:w="2290" w:type="dxa"/>
                </w:tcPr>
                <w:p w14:paraId="0366AF46" w14:textId="77777777" w:rsidR="00F60DCB" w:rsidRPr="005F50DA" w:rsidRDefault="00F60DCB" w:rsidP="0006474B">
                  <w:pPr>
                    <w:spacing w:after="0" w:line="240" w:lineRule="auto"/>
                    <w:jc w:val="both"/>
                    <w:rPr>
                      <w:rFonts w:ascii="Times New Roman" w:eastAsia="Times New Roman" w:hAnsi="Times New Roman" w:cs="Times New Roman"/>
                      <w:b/>
                      <w:bCs/>
                    </w:rPr>
                  </w:pPr>
                  <w:r w:rsidRPr="005F50DA">
                    <w:rPr>
                      <w:rFonts w:ascii="Times New Roman" w:eastAsia="Times New Roman" w:hAnsi="Times New Roman" w:cs="Times New Roman"/>
                      <w:b/>
                      <w:bCs/>
                    </w:rPr>
                    <w:t xml:space="preserve">   </w:t>
                  </w:r>
                </w:p>
              </w:tc>
              <w:tc>
                <w:tcPr>
                  <w:tcW w:w="1482" w:type="dxa"/>
                </w:tcPr>
                <w:p w14:paraId="155EBC0A" w14:textId="77777777" w:rsidR="00F60DCB" w:rsidRPr="005F50DA" w:rsidRDefault="00F60DCB" w:rsidP="0006474B">
                  <w:pPr>
                    <w:spacing w:after="0" w:line="240" w:lineRule="auto"/>
                    <w:jc w:val="both"/>
                    <w:rPr>
                      <w:rFonts w:ascii="Times New Roman" w:eastAsia="Times New Roman" w:hAnsi="Times New Roman" w:cs="Times New Roman"/>
                      <w:b/>
                      <w:bCs/>
                    </w:rPr>
                  </w:pPr>
                </w:p>
              </w:tc>
            </w:tr>
          </w:tbl>
          <w:p w14:paraId="0B153784" w14:textId="77777777" w:rsidR="00F60DCB" w:rsidRPr="005F50DA" w:rsidRDefault="00F60DCB" w:rsidP="0006474B">
            <w:pPr>
              <w:spacing w:after="0" w:line="240" w:lineRule="auto"/>
              <w:jc w:val="both"/>
              <w:rPr>
                <w:rFonts w:ascii="Times New Roman" w:eastAsia="Times New Roman" w:hAnsi="Times New Roman" w:cs="Times New Roman"/>
              </w:rPr>
            </w:pPr>
          </w:p>
          <w:p w14:paraId="47FF69D7" w14:textId="77777777" w:rsidR="00F60DCB" w:rsidRPr="005F50DA" w:rsidRDefault="00F60DCB" w:rsidP="0006474B">
            <w:pPr>
              <w:pStyle w:val="Titre5"/>
              <w:jc w:val="both"/>
              <w:rPr>
                <w:i/>
                <w:iCs/>
                <w:sz w:val="32"/>
                <w:szCs w:val="32"/>
                <w:bdr w:val="single" w:sz="4" w:space="0" w:color="auto"/>
              </w:rPr>
            </w:pPr>
            <w:r w:rsidRPr="005F50DA">
              <w:rPr>
                <w:i/>
                <w:iCs/>
                <w:sz w:val="32"/>
                <w:szCs w:val="32"/>
                <w:highlight w:val="lightGray"/>
                <w:bdr w:val="single" w:sz="4" w:space="0" w:color="auto"/>
              </w:rPr>
              <w:t>TOTAL GENERAL (NOTE TECHNIQUE GLOBALE) :              / 42 OUI</w:t>
            </w:r>
            <w:r w:rsidRPr="005F50DA">
              <w:rPr>
                <w:i/>
                <w:iCs/>
                <w:sz w:val="32"/>
                <w:szCs w:val="32"/>
                <w:bdr w:val="single" w:sz="4" w:space="0" w:color="auto"/>
              </w:rPr>
              <w:t xml:space="preserve">  </w:t>
            </w:r>
          </w:p>
          <w:p w14:paraId="2C8C415C" w14:textId="77777777" w:rsidR="00EE0E58" w:rsidRPr="005F50DA" w:rsidRDefault="00EE0E58" w:rsidP="0006474B">
            <w:pPr>
              <w:pStyle w:val="Titre5"/>
              <w:jc w:val="both"/>
              <w:rPr>
                <w:i/>
                <w:iCs/>
                <w:sz w:val="32"/>
                <w:szCs w:val="32"/>
                <w:bdr w:val="single" w:sz="4" w:space="0" w:color="auto"/>
              </w:rPr>
            </w:pPr>
            <w:r w:rsidRPr="005F50DA">
              <w:rPr>
                <w:i/>
                <w:iCs/>
                <w:sz w:val="32"/>
                <w:szCs w:val="32"/>
                <w:bdr w:val="single" w:sz="4" w:space="0" w:color="auto"/>
              </w:rPr>
              <w:t xml:space="preserve"> </w:t>
            </w:r>
          </w:p>
          <w:p w14:paraId="1BB4419D" w14:textId="77777777" w:rsidR="00EE0E58" w:rsidRPr="005F50DA" w:rsidRDefault="00EE0E58" w:rsidP="0006474B">
            <w:pPr>
              <w:tabs>
                <w:tab w:val="left" w:pos="6015"/>
              </w:tabs>
              <w:spacing w:after="0" w:line="240" w:lineRule="auto"/>
              <w:jc w:val="both"/>
              <w:rPr>
                <w:rFonts w:ascii="Times New Roman" w:eastAsia="Times New Roman" w:hAnsi="Times New Roman" w:cs="Times New Roman"/>
              </w:rPr>
            </w:pPr>
          </w:p>
          <w:p w14:paraId="6D45D9AE" w14:textId="77777777" w:rsidR="00EE0E58" w:rsidRPr="005F50DA" w:rsidRDefault="00EE0E58" w:rsidP="0006474B">
            <w:pPr>
              <w:spacing w:after="0" w:line="240" w:lineRule="auto"/>
              <w:jc w:val="both"/>
              <w:rPr>
                <w:rFonts w:ascii="Times New Roman" w:hAnsi="Times New Roman" w:cs="Times New Roman"/>
              </w:rPr>
            </w:pPr>
          </w:p>
          <w:p w14:paraId="2BBCEA83" w14:textId="77777777" w:rsidR="00EE0E58" w:rsidRPr="005F50DA" w:rsidRDefault="00EE0E58" w:rsidP="0006474B">
            <w:pPr>
              <w:spacing w:after="0" w:line="240" w:lineRule="auto"/>
              <w:jc w:val="both"/>
              <w:rPr>
                <w:rFonts w:ascii="Times New Roman" w:hAnsi="Times New Roman" w:cs="Times New Roman"/>
              </w:rPr>
            </w:pPr>
          </w:p>
          <w:p w14:paraId="097D78A3" w14:textId="77777777" w:rsidR="00EE0E58" w:rsidRPr="005F50DA" w:rsidRDefault="00EE0E58" w:rsidP="0006474B">
            <w:pPr>
              <w:spacing w:after="0" w:line="240" w:lineRule="auto"/>
              <w:jc w:val="both"/>
              <w:rPr>
                <w:rFonts w:ascii="Times New Roman" w:hAnsi="Times New Roman" w:cs="Times New Roman"/>
              </w:rPr>
            </w:pPr>
            <w:r w:rsidRPr="005F50DA">
              <w:rPr>
                <w:rFonts w:ascii="Times New Roman" w:hAnsi="Times New Roman" w:cs="Times New Roman"/>
              </w:rPr>
              <w:tab/>
            </w:r>
          </w:p>
          <w:p w14:paraId="2D89BEE9" w14:textId="77777777" w:rsidR="00EE0E58" w:rsidRPr="005F50DA" w:rsidRDefault="00EE0E58" w:rsidP="0006474B">
            <w:pPr>
              <w:spacing w:before="120" w:after="0" w:line="240" w:lineRule="auto"/>
              <w:jc w:val="both"/>
              <w:rPr>
                <w:rFonts w:ascii="Times New Roman" w:hAnsi="Times New Roman" w:cs="Times New Roman"/>
                <w:b/>
                <w:bCs/>
                <w:i/>
                <w:iCs/>
                <w:sz w:val="32"/>
                <w:szCs w:val="32"/>
              </w:rPr>
            </w:pPr>
          </w:p>
        </w:tc>
      </w:tr>
    </w:tbl>
    <w:p w14:paraId="463491C5" w14:textId="77777777" w:rsidR="00E64053" w:rsidRPr="005F50DA" w:rsidRDefault="00E64053" w:rsidP="0006474B">
      <w:pPr>
        <w:spacing w:after="0" w:line="240" w:lineRule="auto"/>
        <w:jc w:val="both"/>
        <w:rPr>
          <w:rFonts w:ascii="Times New Roman" w:hAnsi="Times New Roman" w:cs="Times New Roman"/>
        </w:rPr>
      </w:pPr>
    </w:p>
    <w:sectPr w:rsidR="00E64053" w:rsidRPr="005F50DA" w:rsidSect="005F50DA">
      <w:footerReference w:type="default" r:id="rId16"/>
      <w:pgSz w:w="11906" w:h="16838"/>
      <w:pgMar w:top="737" w:right="794" w:bottom="680"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86F10" w14:textId="77777777" w:rsidR="00323B95" w:rsidRDefault="00323B95">
      <w:pPr>
        <w:spacing w:after="0" w:line="240" w:lineRule="auto"/>
      </w:pPr>
      <w:r>
        <w:separator/>
      </w:r>
    </w:p>
  </w:endnote>
  <w:endnote w:type="continuationSeparator" w:id="0">
    <w:p w14:paraId="28C93862" w14:textId="77777777" w:rsidR="00323B95" w:rsidRDefault="0032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408E3" w14:textId="77777777" w:rsidR="00F44A6C" w:rsidRDefault="00F44A6C">
    <w:pPr>
      <w:pStyle w:val="Pieddepag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PAGE   \* MERGEFORMAT</w:instrText>
    </w:r>
    <w:r>
      <w:fldChar w:fldCharType="separate"/>
    </w:r>
    <w:r w:rsidR="00C26968" w:rsidRPr="00C26968">
      <w:rPr>
        <w:rFonts w:asciiTheme="majorHAnsi" w:eastAsiaTheme="majorEastAsia" w:hAnsiTheme="majorHAnsi" w:cstheme="majorBidi"/>
        <w:noProof/>
      </w:rPr>
      <w:t>7</w:t>
    </w:r>
    <w:r>
      <w:rPr>
        <w:rFonts w:asciiTheme="majorHAnsi" w:eastAsiaTheme="majorEastAsia" w:hAnsiTheme="majorHAnsi" w:cstheme="majorBidi"/>
      </w:rPr>
      <w:fldChar w:fldCharType="end"/>
    </w:r>
  </w:p>
  <w:p w14:paraId="5D35B84A" w14:textId="77777777" w:rsidR="00F44A6C" w:rsidRDefault="00F44A6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0AC8F" w14:textId="77777777" w:rsidR="00323B95" w:rsidRDefault="00323B95">
      <w:pPr>
        <w:spacing w:after="0" w:line="240" w:lineRule="auto"/>
      </w:pPr>
      <w:r>
        <w:separator/>
      </w:r>
    </w:p>
  </w:footnote>
  <w:footnote w:type="continuationSeparator" w:id="0">
    <w:p w14:paraId="7C725BD6" w14:textId="77777777" w:rsidR="00323B95" w:rsidRDefault="00323B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423C0E"/>
    <w:multiLevelType w:val="hybridMultilevel"/>
    <w:tmpl w:val="61C8A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BD06B2"/>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6">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22E1483"/>
    <w:multiLevelType w:val="hybridMultilevel"/>
    <w:tmpl w:val="4128EBEE"/>
    <w:lvl w:ilvl="0" w:tplc="C0BA0FBE">
      <w:start w:val="1"/>
      <w:numFmt w:val="lowerLetter"/>
      <w:lvlText w:val="%1)"/>
      <w:lvlJc w:val="left"/>
      <w:pPr>
        <w:ind w:left="1485" w:hanging="360"/>
      </w:pPr>
      <w:rPr>
        <w:rFonts w:hint="default"/>
        <w:color w:val="auto"/>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nsid w:val="1DCF4675"/>
    <w:multiLevelType w:val="multilevel"/>
    <w:tmpl w:val="2670F142"/>
    <w:lvl w:ilvl="0">
      <w:start w:val="1"/>
      <w:numFmt w:val="decimal"/>
      <w:lvlText w:val="%1."/>
      <w:lvlJc w:val="left"/>
      <w:pPr>
        <w:ind w:left="720" w:hanging="360"/>
      </w:p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1">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5F4CCF"/>
    <w:multiLevelType w:val="hybridMultilevel"/>
    <w:tmpl w:val="D0144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4324B2B"/>
    <w:multiLevelType w:val="hybridMultilevel"/>
    <w:tmpl w:val="6E2E76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nsid w:val="25CA6D3B"/>
    <w:multiLevelType w:val="hybridMultilevel"/>
    <w:tmpl w:val="90E0568C"/>
    <w:lvl w:ilvl="0" w:tplc="CC9E4E62">
      <w:start w:val="1"/>
      <w:numFmt w:val="lowerLetter"/>
      <w:lvlText w:val="%1)"/>
      <w:lvlJc w:val="left"/>
      <w:pPr>
        <w:tabs>
          <w:tab w:val="num" w:pos="1080"/>
        </w:tabs>
        <w:ind w:left="1080" w:hanging="360"/>
      </w:pPr>
      <w:rPr>
        <w:rFonts w:hint="default"/>
        <w:b/>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6">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8">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9">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2">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4">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5">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7">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28">
    <w:nsid w:val="40AB1146"/>
    <w:multiLevelType w:val="hybridMultilevel"/>
    <w:tmpl w:val="9A10E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0">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1">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2">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33">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4">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6">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37">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39">
    <w:nsid w:val="5C7E0941"/>
    <w:multiLevelType w:val="singleLevel"/>
    <w:tmpl w:val="7D5242E6"/>
    <w:lvl w:ilvl="0">
      <w:start w:val="3"/>
      <w:numFmt w:val="bullet"/>
      <w:lvlText w:val="-"/>
      <w:lvlJc w:val="left"/>
      <w:pPr>
        <w:tabs>
          <w:tab w:val="num" w:pos="1068"/>
        </w:tabs>
        <w:ind w:left="1068" w:hanging="360"/>
      </w:pPr>
      <w:rPr>
        <w:rFonts w:hint="default"/>
      </w:rPr>
    </w:lvl>
  </w:abstractNum>
  <w:abstractNum w:abstractNumId="4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41">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42">
    <w:nsid w:val="662857DC"/>
    <w:multiLevelType w:val="hybridMultilevel"/>
    <w:tmpl w:val="A37099C8"/>
    <w:lvl w:ilvl="0" w:tplc="006EE774">
      <w:start w:val="1"/>
      <w:numFmt w:val="bullet"/>
      <w:lvlText w:val=""/>
      <w:lvlJc w:val="left"/>
      <w:pPr>
        <w:ind w:left="720" w:hanging="360"/>
      </w:pPr>
      <w:rPr>
        <w:rFonts w:ascii="Symbol" w:hAnsi="Symbol"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44">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5">
    <w:nsid w:val="6C1834AA"/>
    <w:multiLevelType w:val="hybridMultilevel"/>
    <w:tmpl w:val="CFB045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47">
    <w:nsid w:val="6EDA014E"/>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9">
    <w:nsid w:val="71E832E3"/>
    <w:multiLevelType w:val="hybridMultilevel"/>
    <w:tmpl w:val="4A168388"/>
    <w:lvl w:ilvl="0" w:tplc="040C000F">
      <w:start w:val="1"/>
      <w:numFmt w:val="decimal"/>
      <w:lvlText w:val="%1."/>
      <w:lvlJc w:val="left"/>
      <w:pPr>
        <w:tabs>
          <w:tab w:val="num" w:pos="1440"/>
        </w:tabs>
        <w:ind w:left="1440" w:hanging="360"/>
      </w:pPr>
    </w:lvl>
    <w:lvl w:ilvl="1" w:tplc="629EB58C">
      <w:numFmt w:val="bullet"/>
      <w:lvlText w:val="-"/>
      <w:lvlJc w:val="left"/>
      <w:pPr>
        <w:tabs>
          <w:tab w:val="num" w:pos="2160"/>
        </w:tabs>
        <w:ind w:left="2160" w:hanging="360"/>
      </w:pPr>
      <w:rPr>
        <w:rFonts w:ascii="Times New Roman" w:eastAsia="Times New Roman" w:hAnsi="Times New Roman" w:cs="Times New Roman" w:hint="default"/>
      </w:r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5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51">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52">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53">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4">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6">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57">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33"/>
  </w:num>
  <w:num w:numId="2">
    <w:abstractNumId w:val="9"/>
  </w:num>
  <w:num w:numId="3">
    <w:abstractNumId w:val="25"/>
  </w:num>
  <w:num w:numId="4">
    <w:abstractNumId w:val="7"/>
  </w:num>
  <w:num w:numId="5">
    <w:abstractNumId w:val="32"/>
  </w:num>
  <w:num w:numId="6">
    <w:abstractNumId w:val="51"/>
  </w:num>
  <w:num w:numId="7">
    <w:abstractNumId w:val="5"/>
  </w:num>
  <w:num w:numId="8">
    <w:abstractNumId w:val="10"/>
  </w:num>
  <w:num w:numId="9">
    <w:abstractNumId w:val="16"/>
  </w:num>
  <w:num w:numId="10">
    <w:abstractNumId w:val="0"/>
  </w:num>
  <w:num w:numId="11">
    <w:abstractNumId w:val="56"/>
  </w:num>
  <w:num w:numId="12">
    <w:abstractNumId w:val="37"/>
  </w:num>
  <w:num w:numId="13">
    <w:abstractNumId w:val="40"/>
  </w:num>
  <w:num w:numId="14">
    <w:abstractNumId w:val="38"/>
  </w:num>
  <w:num w:numId="15">
    <w:abstractNumId w:val="55"/>
  </w:num>
  <w:num w:numId="16">
    <w:abstractNumId w:val="52"/>
  </w:num>
  <w:num w:numId="17">
    <w:abstractNumId w:val="3"/>
  </w:num>
  <w:num w:numId="18">
    <w:abstractNumId w:val="27"/>
  </w:num>
  <w:num w:numId="19">
    <w:abstractNumId w:val="17"/>
  </w:num>
  <w:num w:numId="20">
    <w:abstractNumId w:val="35"/>
  </w:num>
  <w:num w:numId="21">
    <w:abstractNumId w:val="4"/>
  </w:num>
  <w:num w:numId="22">
    <w:abstractNumId w:val="53"/>
  </w:num>
  <w:num w:numId="23">
    <w:abstractNumId w:val="43"/>
  </w:num>
  <w:num w:numId="24">
    <w:abstractNumId w:val="36"/>
  </w:num>
  <w:num w:numId="25">
    <w:abstractNumId w:val="41"/>
  </w:num>
  <w:num w:numId="26">
    <w:abstractNumId w:val="46"/>
  </w:num>
  <w:num w:numId="27">
    <w:abstractNumId w:val="29"/>
  </w:num>
  <w:num w:numId="28">
    <w:abstractNumId w:val="48"/>
  </w:num>
  <w:num w:numId="29">
    <w:abstractNumId w:val="14"/>
  </w:num>
  <w:num w:numId="30">
    <w:abstractNumId w:val="57"/>
  </w:num>
  <w:num w:numId="31">
    <w:abstractNumId w:val="18"/>
  </w:num>
  <w:num w:numId="32">
    <w:abstractNumId w:val="26"/>
  </w:num>
  <w:num w:numId="33">
    <w:abstractNumId w:val="21"/>
  </w:num>
  <w:num w:numId="34">
    <w:abstractNumId w:val="23"/>
  </w:num>
  <w:num w:numId="35">
    <w:abstractNumId w:val="6"/>
  </w:num>
  <w:num w:numId="36">
    <w:abstractNumId w:val="44"/>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11"/>
  </w:num>
  <w:num w:numId="40">
    <w:abstractNumId w:val="24"/>
  </w:num>
  <w:num w:numId="41">
    <w:abstractNumId w:val="19"/>
  </w:num>
  <w:num w:numId="42">
    <w:abstractNumId w:val="34"/>
  </w:num>
  <w:num w:numId="43">
    <w:abstractNumId w:val="45"/>
  </w:num>
  <w:num w:numId="44">
    <w:abstractNumId w:val="47"/>
  </w:num>
  <w:num w:numId="45">
    <w:abstractNumId w:val="2"/>
  </w:num>
  <w:num w:numId="46">
    <w:abstractNumId w:val="49"/>
  </w:num>
  <w:num w:numId="47">
    <w:abstractNumId w:val="15"/>
  </w:num>
  <w:num w:numId="48">
    <w:abstractNumId w:val="39"/>
  </w:num>
  <w:num w:numId="49">
    <w:abstractNumId w:val="1"/>
  </w:num>
  <w:num w:numId="50">
    <w:abstractNumId w:val="30"/>
  </w:num>
  <w:num w:numId="51">
    <w:abstractNumId w:val="22"/>
  </w:num>
  <w:num w:numId="52">
    <w:abstractNumId w:val="50"/>
  </w:num>
  <w:num w:numId="53">
    <w:abstractNumId w:val="12"/>
  </w:num>
  <w:num w:numId="54">
    <w:abstractNumId w:val="31"/>
  </w:num>
  <w:num w:numId="55">
    <w:abstractNumId w:val="42"/>
  </w:num>
  <w:num w:numId="56">
    <w:abstractNumId w:val="28"/>
  </w:num>
  <w:num w:numId="57">
    <w:abstractNumId w:val="13"/>
  </w:num>
  <w:num w:numId="58">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58"/>
    <w:rsid w:val="00022FD0"/>
    <w:rsid w:val="00025643"/>
    <w:rsid w:val="00036E0C"/>
    <w:rsid w:val="000375A8"/>
    <w:rsid w:val="00037B69"/>
    <w:rsid w:val="0006474B"/>
    <w:rsid w:val="00076216"/>
    <w:rsid w:val="00080584"/>
    <w:rsid w:val="000867CC"/>
    <w:rsid w:val="0009403E"/>
    <w:rsid w:val="00097392"/>
    <w:rsid w:val="000A0958"/>
    <w:rsid w:val="000A0CC4"/>
    <w:rsid w:val="000A18AB"/>
    <w:rsid w:val="000B05D0"/>
    <w:rsid w:val="000B060D"/>
    <w:rsid w:val="000B6B0D"/>
    <w:rsid w:val="000C0C66"/>
    <w:rsid w:val="000D425F"/>
    <w:rsid w:val="000F2E92"/>
    <w:rsid w:val="000F38EA"/>
    <w:rsid w:val="000F3B31"/>
    <w:rsid w:val="000F68E9"/>
    <w:rsid w:val="000F72D1"/>
    <w:rsid w:val="00101F51"/>
    <w:rsid w:val="0010614D"/>
    <w:rsid w:val="001104DE"/>
    <w:rsid w:val="00115041"/>
    <w:rsid w:val="00125E4F"/>
    <w:rsid w:val="00126AD3"/>
    <w:rsid w:val="001279EA"/>
    <w:rsid w:val="00135129"/>
    <w:rsid w:val="00143955"/>
    <w:rsid w:val="00146296"/>
    <w:rsid w:val="00154141"/>
    <w:rsid w:val="001575AF"/>
    <w:rsid w:val="001626C1"/>
    <w:rsid w:val="00164C7F"/>
    <w:rsid w:val="00167E92"/>
    <w:rsid w:val="00182336"/>
    <w:rsid w:val="00182BD4"/>
    <w:rsid w:val="00184A3A"/>
    <w:rsid w:val="00186CE2"/>
    <w:rsid w:val="00197EEB"/>
    <w:rsid w:val="001B489D"/>
    <w:rsid w:val="001B5479"/>
    <w:rsid w:val="001D20FB"/>
    <w:rsid w:val="001D23EF"/>
    <w:rsid w:val="001D34B2"/>
    <w:rsid w:val="001D39FA"/>
    <w:rsid w:val="001E7566"/>
    <w:rsid w:val="001F3CDC"/>
    <w:rsid w:val="001F6580"/>
    <w:rsid w:val="00201B78"/>
    <w:rsid w:val="0020698E"/>
    <w:rsid w:val="002070EA"/>
    <w:rsid w:val="00220FB0"/>
    <w:rsid w:val="0022285F"/>
    <w:rsid w:val="0023429D"/>
    <w:rsid w:val="00244898"/>
    <w:rsid w:val="0027438D"/>
    <w:rsid w:val="00285A17"/>
    <w:rsid w:val="00286686"/>
    <w:rsid w:val="00297173"/>
    <w:rsid w:val="002A013F"/>
    <w:rsid w:val="002A56D8"/>
    <w:rsid w:val="002C5752"/>
    <w:rsid w:val="002C6634"/>
    <w:rsid w:val="002C71F9"/>
    <w:rsid w:val="002D1B70"/>
    <w:rsid w:val="002E269B"/>
    <w:rsid w:val="002F1288"/>
    <w:rsid w:val="002F23D6"/>
    <w:rsid w:val="002F2424"/>
    <w:rsid w:val="002F3A70"/>
    <w:rsid w:val="0030367B"/>
    <w:rsid w:val="0031413F"/>
    <w:rsid w:val="003149EA"/>
    <w:rsid w:val="00323B95"/>
    <w:rsid w:val="00326F62"/>
    <w:rsid w:val="00332E8C"/>
    <w:rsid w:val="0034011A"/>
    <w:rsid w:val="00341E6D"/>
    <w:rsid w:val="003455DF"/>
    <w:rsid w:val="0035213E"/>
    <w:rsid w:val="003773FD"/>
    <w:rsid w:val="0039657A"/>
    <w:rsid w:val="003B163D"/>
    <w:rsid w:val="003B1F9D"/>
    <w:rsid w:val="003C569F"/>
    <w:rsid w:val="003C654A"/>
    <w:rsid w:val="003D0E64"/>
    <w:rsid w:val="003F7BA4"/>
    <w:rsid w:val="0043583C"/>
    <w:rsid w:val="004438B0"/>
    <w:rsid w:val="004451EC"/>
    <w:rsid w:val="00457486"/>
    <w:rsid w:val="00457AED"/>
    <w:rsid w:val="00475089"/>
    <w:rsid w:val="00476BD4"/>
    <w:rsid w:val="00480D14"/>
    <w:rsid w:val="004823DE"/>
    <w:rsid w:val="00482D41"/>
    <w:rsid w:val="00483B0E"/>
    <w:rsid w:val="0049408E"/>
    <w:rsid w:val="004967FB"/>
    <w:rsid w:val="004A261D"/>
    <w:rsid w:val="004A26BB"/>
    <w:rsid w:val="004C04B2"/>
    <w:rsid w:val="004C0A58"/>
    <w:rsid w:val="004C7657"/>
    <w:rsid w:val="004D5A26"/>
    <w:rsid w:val="004E0AAF"/>
    <w:rsid w:val="004E1E80"/>
    <w:rsid w:val="004E3C83"/>
    <w:rsid w:val="004F0DAE"/>
    <w:rsid w:val="004F382D"/>
    <w:rsid w:val="004F4967"/>
    <w:rsid w:val="00504009"/>
    <w:rsid w:val="00504621"/>
    <w:rsid w:val="0051007A"/>
    <w:rsid w:val="005364ED"/>
    <w:rsid w:val="00546A3C"/>
    <w:rsid w:val="00552EA8"/>
    <w:rsid w:val="0056166F"/>
    <w:rsid w:val="0056298A"/>
    <w:rsid w:val="005644E9"/>
    <w:rsid w:val="00565B5F"/>
    <w:rsid w:val="005965FF"/>
    <w:rsid w:val="005B1F4C"/>
    <w:rsid w:val="005B2C8F"/>
    <w:rsid w:val="005B54E6"/>
    <w:rsid w:val="005C7B74"/>
    <w:rsid w:val="005D07D8"/>
    <w:rsid w:val="005D3E77"/>
    <w:rsid w:val="005D79CC"/>
    <w:rsid w:val="005E0E8E"/>
    <w:rsid w:val="005E65CC"/>
    <w:rsid w:val="005F1485"/>
    <w:rsid w:val="005F50DA"/>
    <w:rsid w:val="00610E93"/>
    <w:rsid w:val="00611D12"/>
    <w:rsid w:val="00637D1D"/>
    <w:rsid w:val="00661AEE"/>
    <w:rsid w:val="0066761A"/>
    <w:rsid w:val="006762D6"/>
    <w:rsid w:val="00676915"/>
    <w:rsid w:val="00685FF0"/>
    <w:rsid w:val="0069750C"/>
    <w:rsid w:val="006A2B7D"/>
    <w:rsid w:val="006A7677"/>
    <w:rsid w:val="006B60CA"/>
    <w:rsid w:val="006C1C41"/>
    <w:rsid w:val="006C5732"/>
    <w:rsid w:val="006D5014"/>
    <w:rsid w:val="006F0809"/>
    <w:rsid w:val="006F2FBF"/>
    <w:rsid w:val="006F4D24"/>
    <w:rsid w:val="006F5583"/>
    <w:rsid w:val="007041AE"/>
    <w:rsid w:val="0071333D"/>
    <w:rsid w:val="007520D1"/>
    <w:rsid w:val="007709C7"/>
    <w:rsid w:val="00770D6B"/>
    <w:rsid w:val="0077189F"/>
    <w:rsid w:val="00772A44"/>
    <w:rsid w:val="007909A1"/>
    <w:rsid w:val="007A0AC7"/>
    <w:rsid w:val="007A7D78"/>
    <w:rsid w:val="007D35BF"/>
    <w:rsid w:val="007D58C5"/>
    <w:rsid w:val="007E43EB"/>
    <w:rsid w:val="007E6878"/>
    <w:rsid w:val="007F0966"/>
    <w:rsid w:val="007F3860"/>
    <w:rsid w:val="007F51F1"/>
    <w:rsid w:val="00802156"/>
    <w:rsid w:val="00817F33"/>
    <w:rsid w:val="008271C6"/>
    <w:rsid w:val="008313BB"/>
    <w:rsid w:val="00841B73"/>
    <w:rsid w:val="00841E48"/>
    <w:rsid w:val="00864439"/>
    <w:rsid w:val="0088145E"/>
    <w:rsid w:val="00881EFC"/>
    <w:rsid w:val="008862EB"/>
    <w:rsid w:val="008864CA"/>
    <w:rsid w:val="008873D7"/>
    <w:rsid w:val="00892923"/>
    <w:rsid w:val="008A5150"/>
    <w:rsid w:val="008B312D"/>
    <w:rsid w:val="008B7CF3"/>
    <w:rsid w:val="008D1753"/>
    <w:rsid w:val="00902814"/>
    <w:rsid w:val="009050CE"/>
    <w:rsid w:val="0092018D"/>
    <w:rsid w:val="009236DC"/>
    <w:rsid w:val="00924F4D"/>
    <w:rsid w:val="009271B0"/>
    <w:rsid w:val="009278EC"/>
    <w:rsid w:val="00927F14"/>
    <w:rsid w:val="00930343"/>
    <w:rsid w:val="0097743A"/>
    <w:rsid w:val="009872A6"/>
    <w:rsid w:val="00991B50"/>
    <w:rsid w:val="00992363"/>
    <w:rsid w:val="00997508"/>
    <w:rsid w:val="009A15D0"/>
    <w:rsid w:val="009A2D7F"/>
    <w:rsid w:val="009A57F0"/>
    <w:rsid w:val="009A599D"/>
    <w:rsid w:val="009C227E"/>
    <w:rsid w:val="009C48B1"/>
    <w:rsid w:val="009C502A"/>
    <w:rsid w:val="009D0236"/>
    <w:rsid w:val="009D0B81"/>
    <w:rsid w:val="009E0730"/>
    <w:rsid w:val="009E2903"/>
    <w:rsid w:val="00A03C8D"/>
    <w:rsid w:val="00A13019"/>
    <w:rsid w:val="00A13FB1"/>
    <w:rsid w:val="00A17517"/>
    <w:rsid w:val="00A21B05"/>
    <w:rsid w:val="00A26419"/>
    <w:rsid w:val="00A46E27"/>
    <w:rsid w:val="00A54FC4"/>
    <w:rsid w:val="00A71C1F"/>
    <w:rsid w:val="00A75685"/>
    <w:rsid w:val="00A83B8D"/>
    <w:rsid w:val="00A949AE"/>
    <w:rsid w:val="00AB1155"/>
    <w:rsid w:val="00AE3257"/>
    <w:rsid w:val="00B06D61"/>
    <w:rsid w:val="00B27859"/>
    <w:rsid w:val="00B27B38"/>
    <w:rsid w:val="00B3342B"/>
    <w:rsid w:val="00B33C95"/>
    <w:rsid w:val="00B46A31"/>
    <w:rsid w:val="00B61D5C"/>
    <w:rsid w:val="00B62EC1"/>
    <w:rsid w:val="00B82D39"/>
    <w:rsid w:val="00B8327B"/>
    <w:rsid w:val="00BB0337"/>
    <w:rsid w:val="00BC147B"/>
    <w:rsid w:val="00BD73F9"/>
    <w:rsid w:val="00C26968"/>
    <w:rsid w:val="00C357F8"/>
    <w:rsid w:val="00C3694C"/>
    <w:rsid w:val="00C41168"/>
    <w:rsid w:val="00C62143"/>
    <w:rsid w:val="00C6759A"/>
    <w:rsid w:val="00C80004"/>
    <w:rsid w:val="00C92F75"/>
    <w:rsid w:val="00CA367B"/>
    <w:rsid w:val="00CA7E0A"/>
    <w:rsid w:val="00CB1276"/>
    <w:rsid w:val="00CB67B1"/>
    <w:rsid w:val="00CC0140"/>
    <w:rsid w:val="00CC78FE"/>
    <w:rsid w:val="00CE3A22"/>
    <w:rsid w:val="00CE479E"/>
    <w:rsid w:val="00CE6D68"/>
    <w:rsid w:val="00CF0B8A"/>
    <w:rsid w:val="00CF1F0E"/>
    <w:rsid w:val="00CF3637"/>
    <w:rsid w:val="00D0251B"/>
    <w:rsid w:val="00D06570"/>
    <w:rsid w:val="00D071A8"/>
    <w:rsid w:val="00D10187"/>
    <w:rsid w:val="00D16F69"/>
    <w:rsid w:val="00D22571"/>
    <w:rsid w:val="00D307D8"/>
    <w:rsid w:val="00D34CD5"/>
    <w:rsid w:val="00D34EFD"/>
    <w:rsid w:val="00D41EE8"/>
    <w:rsid w:val="00D41FDB"/>
    <w:rsid w:val="00D635EE"/>
    <w:rsid w:val="00D65A54"/>
    <w:rsid w:val="00D66515"/>
    <w:rsid w:val="00D72B8A"/>
    <w:rsid w:val="00D931BC"/>
    <w:rsid w:val="00DB33C0"/>
    <w:rsid w:val="00DE7965"/>
    <w:rsid w:val="00DF61C2"/>
    <w:rsid w:val="00E116E8"/>
    <w:rsid w:val="00E13805"/>
    <w:rsid w:val="00E21D3B"/>
    <w:rsid w:val="00E23CA9"/>
    <w:rsid w:val="00E3085D"/>
    <w:rsid w:val="00E335F8"/>
    <w:rsid w:val="00E36D09"/>
    <w:rsid w:val="00E47536"/>
    <w:rsid w:val="00E62977"/>
    <w:rsid w:val="00E64053"/>
    <w:rsid w:val="00E64E4A"/>
    <w:rsid w:val="00E806EB"/>
    <w:rsid w:val="00E91BAC"/>
    <w:rsid w:val="00E95D48"/>
    <w:rsid w:val="00EA05CB"/>
    <w:rsid w:val="00EA127F"/>
    <w:rsid w:val="00EB39E2"/>
    <w:rsid w:val="00EC0B25"/>
    <w:rsid w:val="00EC0BCE"/>
    <w:rsid w:val="00EC405E"/>
    <w:rsid w:val="00EC5E31"/>
    <w:rsid w:val="00EE0E58"/>
    <w:rsid w:val="00EE2913"/>
    <w:rsid w:val="00EE7CAD"/>
    <w:rsid w:val="00F03707"/>
    <w:rsid w:val="00F0389D"/>
    <w:rsid w:val="00F23909"/>
    <w:rsid w:val="00F35971"/>
    <w:rsid w:val="00F36C52"/>
    <w:rsid w:val="00F44A6C"/>
    <w:rsid w:val="00F54B39"/>
    <w:rsid w:val="00F56237"/>
    <w:rsid w:val="00F60DCB"/>
    <w:rsid w:val="00F6581E"/>
    <w:rsid w:val="00F766D7"/>
    <w:rsid w:val="00F81202"/>
    <w:rsid w:val="00F846E5"/>
    <w:rsid w:val="00F87AF8"/>
    <w:rsid w:val="00F900DF"/>
    <w:rsid w:val="00F967F8"/>
    <w:rsid w:val="00FA3327"/>
    <w:rsid w:val="00FA3C74"/>
    <w:rsid w:val="00FB1153"/>
    <w:rsid w:val="00FE136E"/>
    <w:rsid w:val="00FE5EDC"/>
    <w:rsid w:val="00FF2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4:docId w14:val="5AF8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E58"/>
    <w:pPr>
      <w:spacing w:after="200" w:line="276" w:lineRule="auto"/>
    </w:pPr>
    <w:rPr>
      <w:rFonts w:eastAsiaTheme="minorEastAsia"/>
      <w:lang w:eastAsia="fr-FR"/>
    </w:rPr>
  </w:style>
  <w:style w:type="paragraph" w:styleId="Titre1">
    <w:name w:val="heading 1"/>
    <w:basedOn w:val="Normal"/>
    <w:next w:val="Normal"/>
    <w:link w:val="Titre1Car"/>
    <w:qFormat/>
    <w:rsid w:val="00EE0E58"/>
    <w:pPr>
      <w:keepNext/>
      <w:spacing w:before="240" w:after="60" w:line="240" w:lineRule="auto"/>
      <w:outlineLvl w:val="0"/>
    </w:pPr>
    <w:rPr>
      <w:rFonts w:ascii="Arial" w:eastAsia="Times New Roman" w:hAnsi="Arial" w:cs="Arial"/>
      <w:b/>
      <w:bCs/>
      <w:kern w:val="32"/>
      <w:sz w:val="32"/>
      <w:szCs w:val="32"/>
    </w:rPr>
  </w:style>
  <w:style w:type="paragraph" w:styleId="Titre2">
    <w:name w:val="heading 2"/>
    <w:basedOn w:val="Normal"/>
    <w:next w:val="Normal"/>
    <w:link w:val="Titre2Car"/>
    <w:qFormat/>
    <w:rsid w:val="00EE0E58"/>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rPr>
  </w:style>
  <w:style w:type="paragraph" w:styleId="Titre3">
    <w:name w:val="heading 3"/>
    <w:basedOn w:val="Normal"/>
    <w:next w:val="Normal"/>
    <w:link w:val="Titre3Car"/>
    <w:qFormat/>
    <w:rsid w:val="00EE0E58"/>
    <w:pPr>
      <w:keepNext/>
      <w:widowControl w:val="0"/>
      <w:tabs>
        <w:tab w:val="num" w:pos="720"/>
      </w:tabs>
      <w:spacing w:before="240" w:after="120" w:line="240" w:lineRule="auto"/>
      <w:outlineLvl w:val="2"/>
    </w:pPr>
    <w:rPr>
      <w:rFonts w:ascii="Arial" w:eastAsia="Times New Roman" w:hAnsi="Arial" w:cs="Times New Roman"/>
      <w:i/>
      <w:sz w:val="20"/>
      <w:szCs w:val="20"/>
    </w:rPr>
  </w:style>
  <w:style w:type="paragraph" w:styleId="Titre4">
    <w:name w:val="heading 4"/>
    <w:basedOn w:val="Normal"/>
    <w:next w:val="Normal"/>
    <w:link w:val="Titre4Car"/>
    <w:qFormat/>
    <w:rsid w:val="00EE0E58"/>
    <w:pPr>
      <w:keepNext/>
      <w:spacing w:before="240" w:after="60" w:line="240" w:lineRule="auto"/>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qFormat/>
    <w:rsid w:val="00EE0E58"/>
    <w:pPr>
      <w:keepNext/>
      <w:spacing w:after="0" w:line="240" w:lineRule="auto"/>
      <w:jc w:val="center"/>
      <w:outlineLvl w:val="4"/>
    </w:pPr>
    <w:rPr>
      <w:rFonts w:ascii="Times New Roman" w:eastAsia="Times New Roman" w:hAnsi="Times New Roman" w:cs="Times New Roman"/>
      <w:b/>
      <w:bCs/>
      <w:sz w:val="20"/>
      <w:szCs w:val="24"/>
    </w:rPr>
  </w:style>
  <w:style w:type="paragraph" w:styleId="Titre6">
    <w:name w:val="heading 6"/>
    <w:basedOn w:val="Normal"/>
    <w:next w:val="Normal"/>
    <w:link w:val="Titre6Car"/>
    <w:qFormat/>
    <w:rsid w:val="00EE0E58"/>
    <w:pPr>
      <w:keepNext/>
      <w:spacing w:after="0" w:line="240" w:lineRule="auto"/>
      <w:ind w:firstLine="900"/>
      <w:outlineLvl w:val="5"/>
    </w:pPr>
    <w:rPr>
      <w:rFonts w:ascii="Times New Roman" w:eastAsia="Times New Roman" w:hAnsi="Times New Roman" w:cs="Times New Roman"/>
      <w:b/>
      <w:bCs/>
      <w:sz w:val="24"/>
      <w:szCs w:val="24"/>
    </w:rPr>
  </w:style>
  <w:style w:type="paragraph" w:styleId="Titre7">
    <w:name w:val="heading 7"/>
    <w:basedOn w:val="Normal"/>
    <w:next w:val="Normal"/>
    <w:link w:val="Titre7Car"/>
    <w:qFormat/>
    <w:rsid w:val="00EE0E58"/>
    <w:pPr>
      <w:keepNext/>
      <w:spacing w:after="0" w:line="240" w:lineRule="auto"/>
      <w:outlineLvl w:val="6"/>
    </w:pPr>
    <w:rPr>
      <w:rFonts w:ascii="Times New Roman" w:eastAsia="Times New Roman" w:hAnsi="Times New Roman" w:cs="Times New Roman"/>
      <w:b/>
      <w:bCs/>
      <w:color w:val="FF0000"/>
      <w:sz w:val="24"/>
      <w:szCs w:val="24"/>
    </w:rPr>
  </w:style>
  <w:style w:type="paragraph" w:styleId="Titre8">
    <w:name w:val="heading 8"/>
    <w:basedOn w:val="Normal"/>
    <w:next w:val="Normal"/>
    <w:link w:val="Titre8Car"/>
    <w:qFormat/>
    <w:rsid w:val="00EE0E58"/>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rPr>
  </w:style>
  <w:style w:type="paragraph" w:styleId="Titre9">
    <w:name w:val="heading 9"/>
    <w:basedOn w:val="Normal"/>
    <w:next w:val="Normal"/>
    <w:link w:val="Titre9Car"/>
    <w:qFormat/>
    <w:rsid w:val="00EE0E58"/>
    <w:pPr>
      <w:keepNext/>
      <w:spacing w:after="0" w:line="240" w:lineRule="auto"/>
      <w:outlineLvl w:val="8"/>
    </w:pPr>
    <w:rPr>
      <w:rFonts w:ascii="Times New Roman" w:eastAsia="Times New Roman" w:hAnsi="Times New Roman" w:cs="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0E58"/>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EE0E58"/>
    <w:rPr>
      <w:rFonts w:ascii="Arial" w:eastAsia="Times New Roman" w:hAnsi="Arial" w:cs="Times New Roman"/>
      <w:b/>
      <w:sz w:val="20"/>
      <w:szCs w:val="20"/>
      <w:lang w:eastAsia="fr-FR"/>
    </w:rPr>
  </w:style>
  <w:style w:type="character" w:customStyle="1" w:styleId="Titre3Car">
    <w:name w:val="Titre 3 Car"/>
    <w:basedOn w:val="Policepardfaut"/>
    <w:link w:val="Titre3"/>
    <w:rsid w:val="00EE0E58"/>
    <w:rPr>
      <w:rFonts w:ascii="Arial" w:eastAsia="Times New Roman" w:hAnsi="Arial" w:cs="Times New Roman"/>
      <w:i/>
      <w:sz w:val="20"/>
      <w:szCs w:val="20"/>
      <w:lang w:eastAsia="fr-FR"/>
    </w:rPr>
  </w:style>
  <w:style w:type="character" w:customStyle="1" w:styleId="Titre4Car">
    <w:name w:val="Titre 4 Car"/>
    <w:basedOn w:val="Policepardfaut"/>
    <w:link w:val="Titre4"/>
    <w:rsid w:val="00EE0E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EE0E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EE0E58"/>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EE0E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EE0E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EE0E58"/>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EE0E5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EE0E58"/>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EE0E58"/>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EE0E58"/>
    <w:rPr>
      <w:rFonts w:ascii="Arial" w:eastAsia="Times New Roman" w:hAnsi="Arial" w:cs="Times New Roman"/>
      <w:sz w:val="32"/>
      <w:szCs w:val="24"/>
      <w:lang w:eastAsia="fr-FR"/>
    </w:rPr>
  </w:style>
  <w:style w:type="paragraph" w:styleId="Liste4">
    <w:name w:val="List 4"/>
    <w:basedOn w:val="Normal"/>
    <w:rsid w:val="00EE0E58"/>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EE0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E58"/>
    <w:rPr>
      <w:rFonts w:eastAsiaTheme="minorEastAsia"/>
      <w:lang w:eastAsia="fr-FR"/>
    </w:rPr>
  </w:style>
  <w:style w:type="character" w:customStyle="1" w:styleId="TextedebullesCar">
    <w:name w:val="Texte de bulles Car"/>
    <w:basedOn w:val="Policepardfaut"/>
    <w:link w:val="Textedebulles"/>
    <w:semiHidden/>
    <w:rsid w:val="00EE0E58"/>
    <w:rPr>
      <w:rFonts w:ascii="Tahoma" w:eastAsiaTheme="minorEastAsia" w:hAnsi="Tahoma" w:cs="Tahoma"/>
      <w:sz w:val="16"/>
      <w:szCs w:val="16"/>
      <w:lang w:eastAsia="fr-FR"/>
    </w:rPr>
  </w:style>
  <w:style w:type="paragraph" w:styleId="Textedebulles">
    <w:name w:val="Balloon Text"/>
    <w:basedOn w:val="Normal"/>
    <w:link w:val="TextedebullesCar"/>
    <w:semiHidden/>
    <w:unhideWhenUsed/>
    <w:rsid w:val="00EE0E58"/>
    <w:pPr>
      <w:spacing w:after="0" w:line="240" w:lineRule="auto"/>
    </w:pPr>
    <w:rPr>
      <w:rFonts w:ascii="Tahoma" w:hAnsi="Tahoma" w:cs="Tahoma"/>
      <w:sz w:val="16"/>
      <w:szCs w:val="16"/>
    </w:rPr>
  </w:style>
  <w:style w:type="character" w:customStyle="1" w:styleId="TextedebullesCar1">
    <w:name w:val="Texte de bulles Car1"/>
    <w:basedOn w:val="Policepardfaut"/>
    <w:uiPriority w:val="99"/>
    <w:semiHidden/>
    <w:rsid w:val="00EE0E58"/>
    <w:rPr>
      <w:rFonts w:ascii="Segoe UI" w:eastAsiaTheme="minorEastAsia" w:hAnsi="Segoe UI" w:cs="Segoe UI"/>
      <w:sz w:val="18"/>
      <w:szCs w:val="18"/>
      <w:lang w:eastAsia="fr-FR"/>
    </w:rPr>
  </w:style>
  <w:style w:type="paragraph" w:styleId="Paragraphedeliste">
    <w:name w:val="List Paragraph"/>
    <w:basedOn w:val="Normal"/>
    <w:uiPriority w:val="34"/>
    <w:qFormat/>
    <w:rsid w:val="00EE0E58"/>
    <w:pPr>
      <w:ind w:left="720"/>
      <w:contextualSpacing/>
    </w:pPr>
    <w:rPr>
      <w:rFonts w:ascii="Calibri" w:eastAsia="Times New Roman" w:hAnsi="Calibri" w:cs="Times New Roman"/>
      <w:lang w:val="en-US" w:eastAsia="en-US" w:bidi="en-US"/>
    </w:rPr>
  </w:style>
  <w:style w:type="paragraph" w:styleId="Corpsdetexte">
    <w:name w:val="Body Text"/>
    <w:basedOn w:val="Normal"/>
    <w:link w:val="CorpsdetexteCar"/>
    <w:unhideWhenUsed/>
    <w:rsid w:val="00EE0E58"/>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EE0E58"/>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EE0E58"/>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EE0E58"/>
    <w:rPr>
      <w:rFonts w:ascii="Calibri" w:eastAsia="Times New Roman" w:hAnsi="Calibri" w:cs="Times New Roman"/>
      <w:lang w:val="en-US" w:bidi="en-US"/>
    </w:rPr>
  </w:style>
  <w:style w:type="paragraph" w:styleId="Liste2">
    <w:name w:val="List 2"/>
    <w:basedOn w:val="Normal"/>
    <w:uiPriority w:val="99"/>
    <w:semiHidden/>
    <w:unhideWhenUsed/>
    <w:rsid w:val="00EE0E58"/>
    <w:pPr>
      <w:ind w:left="566" w:hanging="283"/>
      <w:contextualSpacing/>
    </w:pPr>
  </w:style>
  <w:style w:type="paragraph" w:styleId="Sansinterligne">
    <w:name w:val="No Spacing"/>
    <w:uiPriority w:val="1"/>
    <w:qFormat/>
    <w:rsid w:val="00EE0E58"/>
    <w:pPr>
      <w:spacing w:after="0" w:line="240" w:lineRule="auto"/>
      <w:jc w:val="both"/>
    </w:pPr>
    <w:rPr>
      <w:rFonts w:ascii="Calibri" w:eastAsia="Calibri" w:hAnsi="Calibri" w:cs="Times New Roman"/>
    </w:rPr>
  </w:style>
  <w:style w:type="character" w:styleId="Numrodepage">
    <w:name w:val="page number"/>
    <w:basedOn w:val="Policepardfaut"/>
    <w:rsid w:val="00EE0E58"/>
  </w:style>
  <w:style w:type="character" w:styleId="Lienhypertexte">
    <w:name w:val="Hyperlink"/>
    <w:basedOn w:val="Policepardfaut"/>
    <w:rsid w:val="00EE0E58"/>
    <w:rPr>
      <w:color w:val="0000FF"/>
      <w:u w:val="single"/>
    </w:rPr>
  </w:style>
  <w:style w:type="paragraph" w:customStyle="1" w:styleId="Pucea">
    <w:name w:val="Puce a"/>
    <w:basedOn w:val="Normal"/>
    <w:rsid w:val="00EE0E58"/>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EE0E58"/>
    <w:pPr>
      <w:widowControl w:val="0"/>
      <w:spacing w:before="120"/>
    </w:pPr>
    <w:rPr>
      <w:rFonts w:ascii="Arial" w:hAnsi="Arial" w:cs="Arial"/>
      <w:b w:val="0"/>
      <w:i/>
      <w:iCs/>
      <w:sz w:val="20"/>
      <w:szCs w:val="20"/>
      <w:u w:val="single"/>
    </w:rPr>
  </w:style>
  <w:style w:type="paragraph" w:customStyle="1" w:styleId="Tiret">
    <w:name w:val="Tiret"/>
    <w:basedOn w:val="Spcial"/>
    <w:rsid w:val="00EE0E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EE0E58"/>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EE0E58"/>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styleId="Titre">
    <w:name w:val="Title"/>
    <w:basedOn w:val="Normal"/>
    <w:link w:val="TitreCar"/>
    <w:qFormat/>
    <w:rsid w:val="00EE0E58"/>
    <w:pPr>
      <w:spacing w:after="0" w:line="240" w:lineRule="auto"/>
      <w:jc w:val="center"/>
    </w:pPr>
    <w:rPr>
      <w:rFonts w:ascii="Times New Roman" w:eastAsia="Times New Roman" w:hAnsi="Times New Roman" w:cs="Times New Roman"/>
      <w:sz w:val="52"/>
      <w:szCs w:val="24"/>
    </w:rPr>
  </w:style>
  <w:style w:type="character" w:customStyle="1" w:styleId="TitreCar">
    <w:name w:val="Titre Car"/>
    <w:basedOn w:val="Policepardfaut"/>
    <w:link w:val="Titre"/>
    <w:rsid w:val="00EE0E58"/>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EE0E5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EE0E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EE0E58"/>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EE0E58"/>
    <w:rPr>
      <w:rFonts w:ascii="Times New Roman" w:eastAsia="Times New Roman" w:hAnsi="Times New Roman" w:cs="Times New Roman"/>
      <w:sz w:val="24"/>
      <w:szCs w:val="24"/>
      <w:lang w:eastAsia="fr-FR"/>
    </w:rPr>
  </w:style>
  <w:style w:type="paragraph" w:customStyle="1" w:styleId="BodyText21">
    <w:name w:val="Body Text 21"/>
    <w:basedOn w:val="Normal"/>
    <w:rsid w:val="00EE0E58"/>
    <w:pPr>
      <w:widowControl w:val="0"/>
      <w:spacing w:after="0" w:line="240" w:lineRule="auto"/>
      <w:jc w:val="both"/>
    </w:pPr>
    <w:rPr>
      <w:rFonts w:ascii="Arial" w:eastAsia="Times New Roman" w:hAnsi="Arial" w:cs="Times New Roman"/>
      <w:snapToGrid w:val="0"/>
      <w:sz w:val="24"/>
      <w:szCs w:val="20"/>
    </w:rPr>
  </w:style>
  <w:style w:type="paragraph" w:styleId="Retraitnormal">
    <w:name w:val="Normal Indent"/>
    <w:basedOn w:val="Normal"/>
    <w:rsid w:val="00EE0E58"/>
    <w:pPr>
      <w:widowControl w:val="0"/>
      <w:spacing w:after="0" w:line="240" w:lineRule="auto"/>
      <w:ind w:left="708"/>
      <w:jc w:val="both"/>
    </w:pPr>
    <w:rPr>
      <w:rFonts w:ascii="Arial" w:eastAsia="Times New Roman" w:hAnsi="Arial" w:cs="Times New Roman"/>
      <w:snapToGrid w:val="0"/>
      <w:szCs w:val="20"/>
    </w:rPr>
  </w:style>
  <w:style w:type="paragraph" w:customStyle="1" w:styleId="Titre41">
    <w:name w:val="Titre 4.1"/>
    <w:basedOn w:val="Titre4"/>
    <w:rsid w:val="00EE0E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EE0E58"/>
    <w:pPr>
      <w:widowControl w:val="0"/>
      <w:spacing w:after="0" w:line="240" w:lineRule="auto"/>
    </w:pPr>
    <w:rPr>
      <w:rFonts w:ascii="Arial" w:eastAsia="Times New Roman" w:hAnsi="Arial" w:cs="Times New Roman"/>
      <w:snapToGrid w:val="0"/>
      <w:szCs w:val="20"/>
    </w:rPr>
  </w:style>
  <w:style w:type="paragraph" w:styleId="Corpsdetexte2">
    <w:name w:val="Body Text 2"/>
    <w:basedOn w:val="Normal"/>
    <w:link w:val="Corpsdetexte2Car"/>
    <w:rsid w:val="00EE0E58"/>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rsid w:val="00EE0E58"/>
    <w:rPr>
      <w:rFonts w:ascii="Times New Roman" w:eastAsia="Times New Roman" w:hAnsi="Times New Roman" w:cs="Times New Roman"/>
      <w:color w:val="000000"/>
      <w:sz w:val="24"/>
      <w:szCs w:val="20"/>
      <w:lang w:eastAsia="fr-FR"/>
    </w:rPr>
  </w:style>
  <w:style w:type="paragraph" w:customStyle="1" w:styleId="xl35">
    <w:name w:val="xl35"/>
    <w:basedOn w:val="Normal"/>
    <w:rsid w:val="00EE0E58"/>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EE0E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52">
    <w:name w:val="xl52"/>
    <w:basedOn w:val="Normal"/>
    <w:rsid w:val="00EE0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6">
    <w:name w:val="xl56"/>
    <w:basedOn w:val="Normal"/>
    <w:rsid w:val="00EE0E58"/>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9">
    <w:name w:val="xl59"/>
    <w:basedOn w:val="Normal"/>
    <w:rsid w:val="00EE0E58"/>
    <w:pPr>
      <w:spacing w:before="100" w:beforeAutospacing="1" w:after="100" w:afterAutospacing="1" w:line="240" w:lineRule="auto"/>
      <w:textAlignment w:val="center"/>
    </w:pPr>
    <w:rPr>
      <w:rFonts w:ascii="Arial" w:eastAsia="Times New Roman" w:hAnsi="Arial" w:cs="Arial"/>
      <w:b/>
      <w:bCs/>
      <w:i/>
      <w:iCs/>
      <w:sz w:val="16"/>
      <w:szCs w:val="16"/>
    </w:rPr>
  </w:style>
  <w:style w:type="character" w:customStyle="1" w:styleId="longtext">
    <w:name w:val="long_text"/>
    <w:basedOn w:val="Policepardfaut"/>
    <w:rsid w:val="00EE0E58"/>
  </w:style>
  <w:style w:type="character" w:customStyle="1" w:styleId="mediumtext">
    <w:name w:val="medium_text"/>
    <w:basedOn w:val="Policepardfaut"/>
    <w:rsid w:val="00EE0E58"/>
  </w:style>
  <w:style w:type="paragraph" w:customStyle="1" w:styleId="Normalcentr1">
    <w:name w:val="Normal centré1"/>
    <w:basedOn w:val="Normal"/>
    <w:rsid w:val="00EE0E58"/>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EE0E58"/>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Normalcentr">
    <w:name w:val="Block Text"/>
    <w:basedOn w:val="Normal"/>
    <w:rsid w:val="00EE0E58"/>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Adressedest">
    <w:name w:val="Adresse dest."/>
    <w:basedOn w:val="Normal"/>
    <w:rsid w:val="00EE0E5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99">
    <w:name w:val="CM99"/>
    <w:basedOn w:val="Normal"/>
    <w:next w:val="Normal"/>
    <w:rsid w:val="00EE0E5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EE0E58"/>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EE0E58"/>
    <w:pPr>
      <w:numPr>
        <w:numId w:val="6"/>
      </w:numPr>
      <w:spacing w:after="0" w:line="240" w:lineRule="auto"/>
    </w:pPr>
    <w:rPr>
      <w:rFonts w:ascii="Times New Roman" w:eastAsia="Times New Roman" w:hAnsi="Times New Roman" w:cs="Times New Roman"/>
      <w:sz w:val="20"/>
      <w:szCs w:val="20"/>
    </w:rPr>
  </w:style>
  <w:style w:type="paragraph" w:customStyle="1" w:styleId="TIT">
    <w:name w:val="TIT"/>
    <w:basedOn w:val="Normal"/>
    <w:next w:val="Normal"/>
    <w:rsid w:val="00EE0E58"/>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EE0E58"/>
    <w:pPr>
      <w:tabs>
        <w:tab w:val="left" w:pos="851"/>
      </w:tabs>
      <w:spacing w:after="120" w:line="240" w:lineRule="auto"/>
      <w:jc w:val="both"/>
    </w:pPr>
    <w:rPr>
      <w:rFonts w:ascii="Times New Roman" w:eastAsia="Times New Roman" w:hAnsi="Times New Roman" w:cs="Times New Roman"/>
      <w:sz w:val="24"/>
      <w:szCs w:val="24"/>
    </w:rPr>
  </w:style>
  <w:style w:type="paragraph" w:styleId="Lgende">
    <w:name w:val="caption"/>
    <w:basedOn w:val="Normal"/>
    <w:next w:val="Normal"/>
    <w:qFormat/>
    <w:rsid w:val="00EE0E58"/>
    <w:pPr>
      <w:numPr>
        <w:ilvl w:val="12"/>
      </w:numPr>
      <w:spacing w:after="0" w:line="240" w:lineRule="auto"/>
      <w:jc w:val="both"/>
    </w:pPr>
    <w:rPr>
      <w:rFonts w:ascii="Times New Roman" w:eastAsia="Times New Roman" w:hAnsi="Times New Roman" w:cs="Times New Roman"/>
      <w:i/>
      <w:iCs/>
      <w:sz w:val="24"/>
      <w:szCs w:val="24"/>
    </w:rPr>
  </w:style>
  <w:style w:type="paragraph" w:styleId="Sous-titre">
    <w:name w:val="Subtitle"/>
    <w:basedOn w:val="Normal"/>
    <w:link w:val="Sous-titreCar"/>
    <w:qFormat/>
    <w:rsid w:val="00EE0E58"/>
    <w:pPr>
      <w:spacing w:after="0" w:line="240" w:lineRule="auto"/>
      <w:jc w:val="center"/>
    </w:pPr>
    <w:rPr>
      <w:rFonts w:ascii="Times New Roman" w:eastAsia="Times New Roman" w:hAnsi="Times New Roman" w:cs="Times New Roman"/>
      <w:b/>
      <w:bCs/>
      <w:sz w:val="28"/>
      <w:szCs w:val="28"/>
    </w:rPr>
  </w:style>
  <w:style w:type="character" w:customStyle="1" w:styleId="Sous-titreCar">
    <w:name w:val="Sous-titre Car"/>
    <w:basedOn w:val="Policepardfaut"/>
    <w:link w:val="Sous-titre"/>
    <w:rsid w:val="00EE0E58"/>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EE0E58"/>
    <w:pPr>
      <w:spacing w:before="120" w:after="120" w:line="240" w:lineRule="auto"/>
      <w:jc w:val="both"/>
    </w:pPr>
    <w:rPr>
      <w:rFonts w:ascii="Times New Roman" w:eastAsia="Times New Roman" w:hAnsi="Times New Roman" w:cs="Times New Roman"/>
    </w:rPr>
  </w:style>
  <w:style w:type="paragraph" w:customStyle="1" w:styleId="par10">
    <w:name w:val="par1"/>
    <w:basedOn w:val="Normal"/>
    <w:rsid w:val="00EE0E58"/>
    <w:pPr>
      <w:spacing w:after="120" w:line="240" w:lineRule="auto"/>
      <w:ind w:left="709"/>
      <w:jc w:val="both"/>
    </w:pPr>
    <w:rPr>
      <w:rFonts w:ascii="Times New Roman" w:eastAsia="Times New Roman" w:hAnsi="Times New Roman" w:cs="Times New Roman"/>
      <w:sz w:val="24"/>
      <w:szCs w:val="24"/>
    </w:rPr>
  </w:style>
  <w:style w:type="paragraph" w:styleId="Listepuces">
    <w:name w:val="List Bullet"/>
    <w:basedOn w:val="Liste"/>
    <w:autoRedefine/>
    <w:rsid w:val="00EE0E58"/>
    <w:pPr>
      <w:numPr>
        <w:numId w:val="7"/>
      </w:numPr>
      <w:tabs>
        <w:tab w:val="left" w:pos="360"/>
      </w:tabs>
    </w:pPr>
    <w:rPr>
      <w:sz w:val="22"/>
    </w:rPr>
  </w:style>
  <w:style w:type="paragraph" w:styleId="Liste">
    <w:name w:val="List"/>
    <w:basedOn w:val="Normal"/>
    <w:rsid w:val="00EE0E58"/>
    <w:pPr>
      <w:spacing w:after="0" w:line="240" w:lineRule="auto"/>
      <w:ind w:left="283" w:hanging="283"/>
    </w:pPr>
    <w:rPr>
      <w:rFonts w:ascii="Times New Roman" w:eastAsia="Times New Roman" w:hAnsi="Times New Roman" w:cs="Times New Roman"/>
      <w:sz w:val="24"/>
      <w:szCs w:val="20"/>
    </w:rPr>
  </w:style>
  <w:style w:type="paragraph" w:customStyle="1" w:styleId="Par1">
    <w:name w:val="Par1"/>
    <w:basedOn w:val="Normal"/>
    <w:rsid w:val="00EE0E58"/>
    <w:pPr>
      <w:numPr>
        <w:numId w:val="8"/>
      </w:numPr>
      <w:spacing w:after="0" w:line="240" w:lineRule="auto"/>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EE0E58"/>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EE0E58"/>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EE0E58"/>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EE0E58"/>
    <w:rPr>
      <w:color w:val="800080"/>
      <w:u w:val="single"/>
    </w:rPr>
  </w:style>
  <w:style w:type="paragraph" w:customStyle="1" w:styleId="Default">
    <w:name w:val="Default"/>
    <w:rsid w:val="00EE0E5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EE0E58"/>
    <w:pPr>
      <w:numPr>
        <w:numId w:val="9"/>
      </w:numPr>
      <w:spacing w:before="60"/>
    </w:pPr>
    <w:rPr>
      <w:rFonts w:eastAsia="MS Mincho"/>
    </w:rPr>
  </w:style>
  <w:style w:type="paragraph" w:customStyle="1" w:styleId="CM98">
    <w:name w:val="CM98"/>
    <w:basedOn w:val="Default"/>
    <w:next w:val="Default"/>
    <w:rsid w:val="00EE0E58"/>
    <w:pPr>
      <w:spacing w:after="178"/>
    </w:pPr>
    <w:rPr>
      <w:color w:val="auto"/>
    </w:rPr>
  </w:style>
  <w:style w:type="paragraph" w:customStyle="1" w:styleId="PS1">
    <w:name w:val="PS1"/>
    <w:basedOn w:val="Normal"/>
    <w:rsid w:val="00EE0E58"/>
    <w:pPr>
      <w:numPr>
        <w:numId w:val="10"/>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EE0E58"/>
    <w:pPr>
      <w:numPr>
        <w:ilvl w:val="1"/>
        <w:numId w:val="10"/>
      </w:numPr>
      <w:tabs>
        <w:tab w:val="clear" w:pos="1559"/>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EE0E58"/>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EE0E5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Style1">
    <w:name w:val="Style1"/>
    <w:basedOn w:val="Normal"/>
    <w:rsid w:val="00EE0E58"/>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EE0E5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rPr>
  </w:style>
  <w:style w:type="table" w:styleId="Grilledutableau">
    <w:name w:val="Table Grid"/>
    <w:basedOn w:val="TableauNormal"/>
    <w:uiPriority w:val="59"/>
    <w:rsid w:val="00286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1">
    <w:name w:val="Titre 3 Car1"/>
    <w:aliases w:val="Section Header3 Car1"/>
    <w:uiPriority w:val="99"/>
    <w:locked/>
    <w:rsid w:val="005F50DA"/>
    <w:rPr>
      <w:rFonts w:ascii="Cambria" w:eastAsia="Times New Roman" w:hAnsi="Cambria" w:cs="Times New Roman"/>
      <w:b/>
      <w:bCs/>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E58"/>
    <w:pPr>
      <w:spacing w:after="200" w:line="276" w:lineRule="auto"/>
    </w:pPr>
    <w:rPr>
      <w:rFonts w:eastAsiaTheme="minorEastAsia"/>
      <w:lang w:eastAsia="fr-FR"/>
    </w:rPr>
  </w:style>
  <w:style w:type="paragraph" w:styleId="Titre1">
    <w:name w:val="heading 1"/>
    <w:basedOn w:val="Normal"/>
    <w:next w:val="Normal"/>
    <w:link w:val="Titre1Car"/>
    <w:qFormat/>
    <w:rsid w:val="00EE0E58"/>
    <w:pPr>
      <w:keepNext/>
      <w:spacing w:before="240" w:after="60" w:line="240" w:lineRule="auto"/>
      <w:outlineLvl w:val="0"/>
    </w:pPr>
    <w:rPr>
      <w:rFonts w:ascii="Arial" w:eastAsia="Times New Roman" w:hAnsi="Arial" w:cs="Arial"/>
      <w:b/>
      <w:bCs/>
      <w:kern w:val="32"/>
      <w:sz w:val="32"/>
      <w:szCs w:val="32"/>
    </w:rPr>
  </w:style>
  <w:style w:type="paragraph" w:styleId="Titre2">
    <w:name w:val="heading 2"/>
    <w:basedOn w:val="Normal"/>
    <w:next w:val="Normal"/>
    <w:link w:val="Titre2Car"/>
    <w:qFormat/>
    <w:rsid w:val="00EE0E58"/>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rPr>
  </w:style>
  <w:style w:type="paragraph" w:styleId="Titre3">
    <w:name w:val="heading 3"/>
    <w:basedOn w:val="Normal"/>
    <w:next w:val="Normal"/>
    <w:link w:val="Titre3Car"/>
    <w:qFormat/>
    <w:rsid w:val="00EE0E58"/>
    <w:pPr>
      <w:keepNext/>
      <w:widowControl w:val="0"/>
      <w:tabs>
        <w:tab w:val="num" w:pos="720"/>
      </w:tabs>
      <w:spacing w:before="240" w:after="120" w:line="240" w:lineRule="auto"/>
      <w:outlineLvl w:val="2"/>
    </w:pPr>
    <w:rPr>
      <w:rFonts w:ascii="Arial" w:eastAsia="Times New Roman" w:hAnsi="Arial" w:cs="Times New Roman"/>
      <w:i/>
      <w:sz w:val="20"/>
      <w:szCs w:val="20"/>
    </w:rPr>
  </w:style>
  <w:style w:type="paragraph" w:styleId="Titre4">
    <w:name w:val="heading 4"/>
    <w:basedOn w:val="Normal"/>
    <w:next w:val="Normal"/>
    <w:link w:val="Titre4Car"/>
    <w:qFormat/>
    <w:rsid w:val="00EE0E58"/>
    <w:pPr>
      <w:keepNext/>
      <w:spacing w:before="240" w:after="60" w:line="240" w:lineRule="auto"/>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qFormat/>
    <w:rsid w:val="00EE0E58"/>
    <w:pPr>
      <w:keepNext/>
      <w:spacing w:after="0" w:line="240" w:lineRule="auto"/>
      <w:jc w:val="center"/>
      <w:outlineLvl w:val="4"/>
    </w:pPr>
    <w:rPr>
      <w:rFonts w:ascii="Times New Roman" w:eastAsia="Times New Roman" w:hAnsi="Times New Roman" w:cs="Times New Roman"/>
      <w:b/>
      <w:bCs/>
      <w:sz w:val="20"/>
      <w:szCs w:val="24"/>
    </w:rPr>
  </w:style>
  <w:style w:type="paragraph" w:styleId="Titre6">
    <w:name w:val="heading 6"/>
    <w:basedOn w:val="Normal"/>
    <w:next w:val="Normal"/>
    <w:link w:val="Titre6Car"/>
    <w:qFormat/>
    <w:rsid w:val="00EE0E58"/>
    <w:pPr>
      <w:keepNext/>
      <w:spacing w:after="0" w:line="240" w:lineRule="auto"/>
      <w:ind w:firstLine="900"/>
      <w:outlineLvl w:val="5"/>
    </w:pPr>
    <w:rPr>
      <w:rFonts w:ascii="Times New Roman" w:eastAsia="Times New Roman" w:hAnsi="Times New Roman" w:cs="Times New Roman"/>
      <w:b/>
      <w:bCs/>
      <w:sz w:val="24"/>
      <w:szCs w:val="24"/>
    </w:rPr>
  </w:style>
  <w:style w:type="paragraph" w:styleId="Titre7">
    <w:name w:val="heading 7"/>
    <w:basedOn w:val="Normal"/>
    <w:next w:val="Normal"/>
    <w:link w:val="Titre7Car"/>
    <w:qFormat/>
    <w:rsid w:val="00EE0E58"/>
    <w:pPr>
      <w:keepNext/>
      <w:spacing w:after="0" w:line="240" w:lineRule="auto"/>
      <w:outlineLvl w:val="6"/>
    </w:pPr>
    <w:rPr>
      <w:rFonts w:ascii="Times New Roman" w:eastAsia="Times New Roman" w:hAnsi="Times New Roman" w:cs="Times New Roman"/>
      <w:b/>
      <w:bCs/>
      <w:color w:val="FF0000"/>
      <w:sz w:val="24"/>
      <w:szCs w:val="24"/>
    </w:rPr>
  </w:style>
  <w:style w:type="paragraph" w:styleId="Titre8">
    <w:name w:val="heading 8"/>
    <w:basedOn w:val="Normal"/>
    <w:next w:val="Normal"/>
    <w:link w:val="Titre8Car"/>
    <w:qFormat/>
    <w:rsid w:val="00EE0E58"/>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rPr>
  </w:style>
  <w:style w:type="paragraph" w:styleId="Titre9">
    <w:name w:val="heading 9"/>
    <w:basedOn w:val="Normal"/>
    <w:next w:val="Normal"/>
    <w:link w:val="Titre9Car"/>
    <w:qFormat/>
    <w:rsid w:val="00EE0E58"/>
    <w:pPr>
      <w:keepNext/>
      <w:spacing w:after="0" w:line="240" w:lineRule="auto"/>
      <w:outlineLvl w:val="8"/>
    </w:pPr>
    <w:rPr>
      <w:rFonts w:ascii="Times New Roman" w:eastAsia="Times New Roman" w:hAnsi="Times New Roman" w:cs="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0E58"/>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EE0E58"/>
    <w:rPr>
      <w:rFonts w:ascii="Arial" w:eastAsia="Times New Roman" w:hAnsi="Arial" w:cs="Times New Roman"/>
      <w:b/>
      <w:sz w:val="20"/>
      <w:szCs w:val="20"/>
      <w:lang w:eastAsia="fr-FR"/>
    </w:rPr>
  </w:style>
  <w:style w:type="character" w:customStyle="1" w:styleId="Titre3Car">
    <w:name w:val="Titre 3 Car"/>
    <w:basedOn w:val="Policepardfaut"/>
    <w:link w:val="Titre3"/>
    <w:rsid w:val="00EE0E58"/>
    <w:rPr>
      <w:rFonts w:ascii="Arial" w:eastAsia="Times New Roman" w:hAnsi="Arial" w:cs="Times New Roman"/>
      <w:i/>
      <w:sz w:val="20"/>
      <w:szCs w:val="20"/>
      <w:lang w:eastAsia="fr-FR"/>
    </w:rPr>
  </w:style>
  <w:style w:type="character" w:customStyle="1" w:styleId="Titre4Car">
    <w:name w:val="Titre 4 Car"/>
    <w:basedOn w:val="Policepardfaut"/>
    <w:link w:val="Titre4"/>
    <w:rsid w:val="00EE0E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EE0E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EE0E58"/>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EE0E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EE0E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EE0E58"/>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EE0E5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EE0E58"/>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EE0E58"/>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EE0E58"/>
    <w:rPr>
      <w:rFonts w:ascii="Arial" w:eastAsia="Times New Roman" w:hAnsi="Arial" w:cs="Times New Roman"/>
      <w:sz w:val="32"/>
      <w:szCs w:val="24"/>
      <w:lang w:eastAsia="fr-FR"/>
    </w:rPr>
  </w:style>
  <w:style w:type="paragraph" w:styleId="Liste4">
    <w:name w:val="List 4"/>
    <w:basedOn w:val="Normal"/>
    <w:rsid w:val="00EE0E58"/>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EE0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E58"/>
    <w:rPr>
      <w:rFonts w:eastAsiaTheme="minorEastAsia"/>
      <w:lang w:eastAsia="fr-FR"/>
    </w:rPr>
  </w:style>
  <w:style w:type="character" w:customStyle="1" w:styleId="TextedebullesCar">
    <w:name w:val="Texte de bulles Car"/>
    <w:basedOn w:val="Policepardfaut"/>
    <w:link w:val="Textedebulles"/>
    <w:semiHidden/>
    <w:rsid w:val="00EE0E58"/>
    <w:rPr>
      <w:rFonts w:ascii="Tahoma" w:eastAsiaTheme="minorEastAsia" w:hAnsi="Tahoma" w:cs="Tahoma"/>
      <w:sz w:val="16"/>
      <w:szCs w:val="16"/>
      <w:lang w:eastAsia="fr-FR"/>
    </w:rPr>
  </w:style>
  <w:style w:type="paragraph" w:styleId="Textedebulles">
    <w:name w:val="Balloon Text"/>
    <w:basedOn w:val="Normal"/>
    <w:link w:val="TextedebullesCar"/>
    <w:semiHidden/>
    <w:unhideWhenUsed/>
    <w:rsid w:val="00EE0E58"/>
    <w:pPr>
      <w:spacing w:after="0" w:line="240" w:lineRule="auto"/>
    </w:pPr>
    <w:rPr>
      <w:rFonts w:ascii="Tahoma" w:hAnsi="Tahoma" w:cs="Tahoma"/>
      <w:sz w:val="16"/>
      <w:szCs w:val="16"/>
    </w:rPr>
  </w:style>
  <w:style w:type="character" w:customStyle="1" w:styleId="TextedebullesCar1">
    <w:name w:val="Texte de bulles Car1"/>
    <w:basedOn w:val="Policepardfaut"/>
    <w:uiPriority w:val="99"/>
    <w:semiHidden/>
    <w:rsid w:val="00EE0E58"/>
    <w:rPr>
      <w:rFonts w:ascii="Segoe UI" w:eastAsiaTheme="minorEastAsia" w:hAnsi="Segoe UI" w:cs="Segoe UI"/>
      <w:sz w:val="18"/>
      <w:szCs w:val="18"/>
      <w:lang w:eastAsia="fr-FR"/>
    </w:rPr>
  </w:style>
  <w:style w:type="paragraph" w:styleId="Paragraphedeliste">
    <w:name w:val="List Paragraph"/>
    <w:basedOn w:val="Normal"/>
    <w:uiPriority w:val="34"/>
    <w:qFormat/>
    <w:rsid w:val="00EE0E58"/>
    <w:pPr>
      <w:ind w:left="720"/>
      <w:contextualSpacing/>
    </w:pPr>
    <w:rPr>
      <w:rFonts w:ascii="Calibri" w:eastAsia="Times New Roman" w:hAnsi="Calibri" w:cs="Times New Roman"/>
      <w:lang w:val="en-US" w:eastAsia="en-US" w:bidi="en-US"/>
    </w:rPr>
  </w:style>
  <w:style w:type="paragraph" w:styleId="Corpsdetexte">
    <w:name w:val="Body Text"/>
    <w:basedOn w:val="Normal"/>
    <w:link w:val="CorpsdetexteCar"/>
    <w:unhideWhenUsed/>
    <w:rsid w:val="00EE0E58"/>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EE0E58"/>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EE0E58"/>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EE0E58"/>
    <w:rPr>
      <w:rFonts w:ascii="Calibri" w:eastAsia="Times New Roman" w:hAnsi="Calibri" w:cs="Times New Roman"/>
      <w:lang w:val="en-US" w:bidi="en-US"/>
    </w:rPr>
  </w:style>
  <w:style w:type="paragraph" w:styleId="Liste2">
    <w:name w:val="List 2"/>
    <w:basedOn w:val="Normal"/>
    <w:uiPriority w:val="99"/>
    <w:semiHidden/>
    <w:unhideWhenUsed/>
    <w:rsid w:val="00EE0E58"/>
    <w:pPr>
      <w:ind w:left="566" w:hanging="283"/>
      <w:contextualSpacing/>
    </w:pPr>
  </w:style>
  <w:style w:type="paragraph" w:styleId="Sansinterligne">
    <w:name w:val="No Spacing"/>
    <w:uiPriority w:val="1"/>
    <w:qFormat/>
    <w:rsid w:val="00EE0E58"/>
    <w:pPr>
      <w:spacing w:after="0" w:line="240" w:lineRule="auto"/>
      <w:jc w:val="both"/>
    </w:pPr>
    <w:rPr>
      <w:rFonts w:ascii="Calibri" w:eastAsia="Calibri" w:hAnsi="Calibri" w:cs="Times New Roman"/>
    </w:rPr>
  </w:style>
  <w:style w:type="character" w:styleId="Numrodepage">
    <w:name w:val="page number"/>
    <w:basedOn w:val="Policepardfaut"/>
    <w:rsid w:val="00EE0E58"/>
  </w:style>
  <w:style w:type="character" w:styleId="Lienhypertexte">
    <w:name w:val="Hyperlink"/>
    <w:basedOn w:val="Policepardfaut"/>
    <w:rsid w:val="00EE0E58"/>
    <w:rPr>
      <w:color w:val="0000FF"/>
      <w:u w:val="single"/>
    </w:rPr>
  </w:style>
  <w:style w:type="paragraph" w:customStyle="1" w:styleId="Pucea">
    <w:name w:val="Puce a"/>
    <w:basedOn w:val="Normal"/>
    <w:rsid w:val="00EE0E58"/>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EE0E58"/>
    <w:pPr>
      <w:widowControl w:val="0"/>
      <w:spacing w:before="120"/>
    </w:pPr>
    <w:rPr>
      <w:rFonts w:ascii="Arial" w:hAnsi="Arial" w:cs="Arial"/>
      <w:b w:val="0"/>
      <w:i/>
      <w:iCs/>
      <w:sz w:val="20"/>
      <w:szCs w:val="20"/>
      <w:u w:val="single"/>
    </w:rPr>
  </w:style>
  <w:style w:type="paragraph" w:customStyle="1" w:styleId="Tiret">
    <w:name w:val="Tiret"/>
    <w:basedOn w:val="Spcial"/>
    <w:rsid w:val="00EE0E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EE0E58"/>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EE0E58"/>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styleId="Titre">
    <w:name w:val="Title"/>
    <w:basedOn w:val="Normal"/>
    <w:link w:val="TitreCar"/>
    <w:qFormat/>
    <w:rsid w:val="00EE0E58"/>
    <w:pPr>
      <w:spacing w:after="0" w:line="240" w:lineRule="auto"/>
      <w:jc w:val="center"/>
    </w:pPr>
    <w:rPr>
      <w:rFonts w:ascii="Times New Roman" w:eastAsia="Times New Roman" w:hAnsi="Times New Roman" w:cs="Times New Roman"/>
      <w:sz w:val="52"/>
      <w:szCs w:val="24"/>
    </w:rPr>
  </w:style>
  <w:style w:type="character" w:customStyle="1" w:styleId="TitreCar">
    <w:name w:val="Titre Car"/>
    <w:basedOn w:val="Policepardfaut"/>
    <w:link w:val="Titre"/>
    <w:rsid w:val="00EE0E58"/>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EE0E5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EE0E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EE0E58"/>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EE0E58"/>
    <w:rPr>
      <w:rFonts w:ascii="Times New Roman" w:eastAsia="Times New Roman" w:hAnsi="Times New Roman" w:cs="Times New Roman"/>
      <w:sz w:val="24"/>
      <w:szCs w:val="24"/>
      <w:lang w:eastAsia="fr-FR"/>
    </w:rPr>
  </w:style>
  <w:style w:type="paragraph" w:customStyle="1" w:styleId="BodyText21">
    <w:name w:val="Body Text 21"/>
    <w:basedOn w:val="Normal"/>
    <w:rsid w:val="00EE0E58"/>
    <w:pPr>
      <w:widowControl w:val="0"/>
      <w:spacing w:after="0" w:line="240" w:lineRule="auto"/>
      <w:jc w:val="both"/>
    </w:pPr>
    <w:rPr>
      <w:rFonts w:ascii="Arial" w:eastAsia="Times New Roman" w:hAnsi="Arial" w:cs="Times New Roman"/>
      <w:snapToGrid w:val="0"/>
      <w:sz w:val="24"/>
      <w:szCs w:val="20"/>
    </w:rPr>
  </w:style>
  <w:style w:type="paragraph" w:styleId="Retraitnormal">
    <w:name w:val="Normal Indent"/>
    <w:basedOn w:val="Normal"/>
    <w:rsid w:val="00EE0E58"/>
    <w:pPr>
      <w:widowControl w:val="0"/>
      <w:spacing w:after="0" w:line="240" w:lineRule="auto"/>
      <w:ind w:left="708"/>
      <w:jc w:val="both"/>
    </w:pPr>
    <w:rPr>
      <w:rFonts w:ascii="Arial" w:eastAsia="Times New Roman" w:hAnsi="Arial" w:cs="Times New Roman"/>
      <w:snapToGrid w:val="0"/>
      <w:szCs w:val="20"/>
    </w:rPr>
  </w:style>
  <w:style w:type="paragraph" w:customStyle="1" w:styleId="Titre41">
    <w:name w:val="Titre 4.1"/>
    <w:basedOn w:val="Titre4"/>
    <w:rsid w:val="00EE0E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EE0E58"/>
    <w:pPr>
      <w:widowControl w:val="0"/>
      <w:spacing w:after="0" w:line="240" w:lineRule="auto"/>
    </w:pPr>
    <w:rPr>
      <w:rFonts w:ascii="Arial" w:eastAsia="Times New Roman" w:hAnsi="Arial" w:cs="Times New Roman"/>
      <w:snapToGrid w:val="0"/>
      <w:szCs w:val="20"/>
    </w:rPr>
  </w:style>
  <w:style w:type="paragraph" w:styleId="Corpsdetexte2">
    <w:name w:val="Body Text 2"/>
    <w:basedOn w:val="Normal"/>
    <w:link w:val="Corpsdetexte2Car"/>
    <w:rsid w:val="00EE0E58"/>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rsid w:val="00EE0E58"/>
    <w:rPr>
      <w:rFonts w:ascii="Times New Roman" w:eastAsia="Times New Roman" w:hAnsi="Times New Roman" w:cs="Times New Roman"/>
      <w:color w:val="000000"/>
      <w:sz w:val="24"/>
      <w:szCs w:val="20"/>
      <w:lang w:eastAsia="fr-FR"/>
    </w:rPr>
  </w:style>
  <w:style w:type="paragraph" w:customStyle="1" w:styleId="xl35">
    <w:name w:val="xl35"/>
    <w:basedOn w:val="Normal"/>
    <w:rsid w:val="00EE0E58"/>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EE0E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52">
    <w:name w:val="xl52"/>
    <w:basedOn w:val="Normal"/>
    <w:rsid w:val="00EE0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6">
    <w:name w:val="xl56"/>
    <w:basedOn w:val="Normal"/>
    <w:rsid w:val="00EE0E58"/>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9">
    <w:name w:val="xl59"/>
    <w:basedOn w:val="Normal"/>
    <w:rsid w:val="00EE0E58"/>
    <w:pPr>
      <w:spacing w:before="100" w:beforeAutospacing="1" w:after="100" w:afterAutospacing="1" w:line="240" w:lineRule="auto"/>
      <w:textAlignment w:val="center"/>
    </w:pPr>
    <w:rPr>
      <w:rFonts w:ascii="Arial" w:eastAsia="Times New Roman" w:hAnsi="Arial" w:cs="Arial"/>
      <w:b/>
      <w:bCs/>
      <w:i/>
      <w:iCs/>
      <w:sz w:val="16"/>
      <w:szCs w:val="16"/>
    </w:rPr>
  </w:style>
  <w:style w:type="character" w:customStyle="1" w:styleId="longtext">
    <w:name w:val="long_text"/>
    <w:basedOn w:val="Policepardfaut"/>
    <w:rsid w:val="00EE0E58"/>
  </w:style>
  <w:style w:type="character" w:customStyle="1" w:styleId="mediumtext">
    <w:name w:val="medium_text"/>
    <w:basedOn w:val="Policepardfaut"/>
    <w:rsid w:val="00EE0E58"/>
  </w:style>
  <w:style w:type="paragraph" w:customStyle="1" w:styleId="Normalcentr1">
    <w:name w:val="Normal centré1"/>
    <w:basedOn w:val="Normal"/>
    <w:rsid w:val="00EE0E58"/>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EE0E58"/>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Normalcentr">
    <w:name w:val="Block Text"/>
    <w:basedOn w:val="Normal"/>
    <w:rsid w:val="00EE0E58"/>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Adressedest">
    <w:name w:val="Adresse dest."/>
    <w:basedOn w:val="Normal"/>
    <w:rsid w:val="00EE0E5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99">
    <w:name w:val="CM99"/>
    <w:basedOn w:val="Normal"/>
    <w:next w:val="Normal"/>
    <w:rsid w:val="00EE0E5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EE0E58"/>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EE0E58"/>
    <w:pPr>
      <w:numPr>
        <w:numId w:val="6"/>
      </w:numPr>
      <w:spacing w:after="0" w:line="240" w:lineRule="auto"/>
    </w:pPr>
    <w:rPr>
      <w:rFonts w:ascii="Times New Roman" w:eastAsia="Times New Roman" w:hAnsi="Times New Roman" w:cs="Times New Roman"/>
      <w:sz w:val="20"/>
      <w:szCs w:val="20"/>
    </w:rPr>
  </w:style>
  <w:style w:type="paragraph" w:customStyle="1" w:styleId="TIT">
    <w:name w:val="TIT"/>
    <w:basedOn w:val="Normal"/>
    <w:next w:val="Normal"/>
    <w:rsid w:val="00EE0E58"/>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EE0E58"/>
    <w:pPr>
      <w:tabs>
        <w:tab w:val="left" w:pos="851"/>
      </w:tabs>
      <w:spacing w:after="120" w:line="240" w:lineRule="auto"/>
      <w:jc w:val="both"/>
    </w:pPr>
    <w:rPr>
      <w:rFonts w:ascii="Times New Roman" w:eastAsia="Times New Roman" w:hAnsi="Times New Roman" w:cs="Times New Roman"/>
      <w:sz w:val="24"/>
      <w:szCs w:val="24"/>
    </w:rPr>
  </w:style>
  <w:style w:type="paragraph" w:styleId="Lgende">
    <w:name w:val="caption"/>
    <w:basedOn w:val="Normal"/>
    <w:next w:val="Normal"/>
    <w:qFormat/>
    <w:rsid w:val="00EE0E58"/>
    <w:pPr>
      <w:numPr>
        <w:ilvl w:val="12"/>
      </w:numPr>
      <w:spacing w:after="0" w:line="240" w:lineRule="auto"/>
      <w:jc w:val="both"/>
    </w:pPr>
    <w:rPr>
      <w:rFonts w:ascii="Times New Roman" w:eastAsia="Times New Roman" w:hAnsi="Times New Roman" w:cs="Times New Roman"/>
      <w:i/>
      <w:iCs/>
      <w:sz w:val="24"/>
      <w:szCs w:val="24"/>
    </w:rPr>
  </w:style>
  <w:style w:type="paragraph" w:styleId="Sous-titre">
    <w:name w:val="Subtitle"/>
    <w:basedOn w:val="Normal"/>
    <w:link w:val="Sous-titreCar"/>
    <w:qFormat/>
    <w:rsid w:val="00EE0E58"/>
    <w:pPr>
      <w:spacing w:after="0" w:line="240" w:lineRule="auto"/>
      <w:jc w:val="center"/>
    </w:pPr>
    <w:rPr>
      <w:rFonts w:ascii="Times New Roman" w:eastAsia="Times New Roman" w:hAnsi="Times New Roman" w:cs="Times New Roman"/>
      <w:b/>
      <w:bCs/>
      <w:sz w:val="28"/>
      <w:szCs w:val="28"/>
    </w:rPr>
  </w:style>
  <w:style w:type="character" w:customStyle="1" w:styleId="Sous-titreCar">
    <w:name w:val="Sous-titre Car"/>
    <w:basedOn w:val="Policepardfaut"/>
    <w:link w:val="Sous-titre"/>
    <w:rsid w:val="00EE0E58"/>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EE0E58"/>
    <w:pPr>
      <w:spacing w:before="120" w:after="120" w:line="240" w:lineRule="auto"/>
      <w:jc w:val="both"/>
    </w:pPr>
    <w:rPr>
      <w:rFonts w:ascii="Times New Roman" w:eastAsia="Times New Roman" w:hAnsi="Times New Roman" w:cs="Times New Roman"/>
    </w:rPr>
  </w:style>
  <w:style w:type="paragraph" w:customStyle="1" w:styleId="par10">
    <w:name w:val="par1"/>
    <w:basedOn w:val="Normal"/>
    <w:rsid w:val="00EE0E58"/>
    <w:pPr>
      <w:spacing w:after="120" w:line="240" w:lineRule="auto"/>
      <w:ind w:left="709"/>
      <w:jc w:val="both"/>
    </w:pPr>
    <w:rPr>
      <w:rFonts w:ascii="Times New Roman" w:eastAsia="Times New Roman" w:hAnsi="Times New Roman" w:cs="Times New Roman"/>
      <w:sz w:val="24"/>
      <w:szCs w:val="24"/>
    </w:rPr>
  </w:style>
  <w:style w:type="paragraph" w:styleId="Listepuces">
    <w:name w:val="List Bullet"/>
    <w:basedOn w:val="Liste"/>
    <w:autoRedefine/>
    <w:rsid w:val="00EE0E58"/>
    <w:pPr>
      <w:numPr>
        <w:numId w:val="7"/>
      </w:numPr>
      <w:tabs>
        <w:tab w:val="left" w:pos="360"/>
      </w:tabs>
    </w:pPr>
    <w:rPr>
      <w:sz w:val="22"/>
    </w:rPr>
  </w:style>
  <w:style w:type="paragraph" w:styleId="Liste">
    <w:name w:val="List"/>
    <w:basedOn w:val="Normal"/>
    <w:rsid w:val="00EE0E58"/>
    <w:pPr>
      <w:spacing w:after="0" w:line="240" w:lineRule="auto"/>
      <w:ind w:left="283" w:hanging="283"/>
    </w:pPr>
    <w:rPr>
      <w:rFonts w:ascii="Times New Roman" w:eastAsia="Times New Roman" w:hAnsi="Times New Roman" w:cs="Times New Roman"/>
      <w:sz w:val="24"/>
      <w:szCs w:val="20"/>
    </w:rPr>
  </w:style>
  <w:style w:type="paragraph" w:customStyle="1" w:styleId="Par1">
    <w:name w:val="Par1"/>
    <w:basedOn w:val="Normal"/>
    <w:rsid w:val="00EE0E58"/>
    <w:pPr>
      <w:numPr>
        <w:numId w:val="8"/>
      </w:numPr>
      <w:spacing w:after="0" w:line="240" w:lineRule="auto"/>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EE0E58"/>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EE0E58"/>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EE0E58"/>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EE0E58"/>
    <w:rPr>
      <w:color w:val="800080"/>
      <w:u w:val="single"/>
    </w:rPr>
  </w:style>
  <w:style w:type="paragraph" w:customStyle="1" w:styleId="Default">
    <w:name w:val="Default"/>
    <w:rsid w:val="00EE0E5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EE0E58"/>
    <w:pPr>
      <w:numPr>
        <w:numId w:val="9"/>
      </w:numPr>
      <w:spacing w:before="60"/>
    </w:pPr>
    <w:rPr>
      <w:rFonts w:eastAsia="MS Mincho"/>
    </w:rPr>
  </w:style>
  <w:style w:type="paragraph" w:customStyle="1" w:styleId="CM98">
    <w:name w:val="CM98"/>
    <w:basedOn w:val="Default"/>
    <w:next w:val="Default"/>
    <w:rsid w:val="00EE0E58"/>
    <w:pPr>
      <w:spacing w:after="178"/>
    </w:pPr>
    <w:rPr>
      <w:color w:val="auto"/>
    </w:rPr>
  </w:style>
  <w:style w:type="paragraph" w:customStyle="1" w:styleId="PS1">
    <w:name w:val="PS1"/>
    <w:basedOn w:val="Normal"/>
    <w:rsid w:val="00EE0E58"/>
    <w:pPr>
      <w:numPr>
        <w:numId w:val="10"/>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EE0E58"/>
    <w:pPr>
      <w:numPr>
        <w:ilvl w:val="1"/>
        <w:numId w:val="10"/>
      </w:numPr>
      <w:tabs>
        <w:tab w:val="clear" w:pos="1559"/>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EE0E58"/>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EE0E5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Style1">
    <w:name w:val="Style1"/>
    <w:basedOn w:val="Normal"/>
    <w:rsid w:val="00EE0E58"/>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EE0E5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rPr>
  </w:style>
  <w:style w:type="table" w:styleId="Grilledutableau">
    <w:name w:val="Table Grid"/>
    <w:basedOn w:val="TableauNormal"/>
    <w:uiPriority w:val="59"/>
    <w:rsid w:val="00286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1">
    <w:name w:val="Titre 3 Car1"/>
    <w:aliases w:val="Section Header3 Car1"/>
    <w:uiPriority w:val="99"/>
    <w:locked/>
    <w:rsid w:val="005F50DA"/>
    <w:rPr>
      <w:rFonts w:ascii="Cambria" w:eastAsia="Times New Roman" w:hAnsi="Cambria"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7388">
      <w:bodyDiv w:val="1"/>
      <w:marLeft w:val="0"/>
      <w:marRight w:val="0"/>
      <w:marTop w:val="0"/>
      <w:marBottom w:val="0"/>
      <w:divBdr>
        <w:top w:val="none" w:sz="0" w:space="0" w:color="auto"/>
        <w:left w:val="none" w:sz="0" w:space="0" w:color="auto"/>
        <w:bottom w:val="none" w:sz="0" w:space="0" w:color="auto"/>
        <w:right w:val="none" w:sz="0" w:space="0" w:color="auto"/>
      </w:divBdr>
    </w:div>
    <w:div w:id="5710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A523-800E-4254-9366-FB3BEDA2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90</Pages>
  <Words>29393</Words>
  <Characters>161664</Characters>
  <Application>Microsoft Office Word</Application>
  <DocSecurity>0</DocSecurity>
  <Lines>1347</Lines>
  <Paragraphs>381</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190676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FLORENCE</cp:lastModifiedBy>
  <cp:revision>4</cp:revision>
  <cp:lastPrinted>2023-03-21T09:30:00Z</cp:lastPrinted>
  <dcterms:created xsi:type="dcterms:W3CDTF">2023-03-07T20:28:00Z</dcterms:created>
  <dcterms:modified xsi:type="dcterms:W3CDTF">2008-08-09T23:18:00Z</dcterms:modified>
</cp:coreProperties>
</file>